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8F519">
      <w:pPr>
        <w:spacing w:line="560" w:lineRule="exact"/>
        <w:rPr>
          <w:del w:id="0" w:author="吴言" w:date="2024-08-06T17:18:50Z"/>
          <w:rFonts w:hint="eastAsia" w:ascii="黑体" w:hAnsi="黑体" w:eastAsia="黑体" w:cs="黑体"/>
          <w:sz w:val="32"/>
          <w:szCs w:val="32"/>
        </w:rPr>
      </w:pPr>
      <w:del w:id="1" w:author="吴言" w:date="2024-08-06T17:18:50Z">
        <w:bookmarkStart w:id="1" w:name="_GoBack"/>
        <w:bookmarkEnd w:id="1"/>
        <w:r>
          <w:rPr>
            <w:rFonts w:hint="eastAsia" w:ascii="黑体" w:hAnsi="黑体" w:eastAsia="黑体" w:cs="黑体"/>
            <w:sz w:val="32"/>
            <w:szCs w:val="32"/>
          </w:rPr>
          <w:delText>附件1</w:delText>
        </w:r>
      </w:del>
    </w:p>
    <w:p w14:paraId="185F670C">
      <w:pPr>
        <w:spacing w:line="560" w:lineRule="exact"/>
        <w:rPr>
          <w:del w:id="2" w:author="吴言" w:date="2024-08-06T17:18:50Z"/>
          <w:rFonts w:hint="eastAsia" w:ascii="方正小标宋简体" w:hAnsi="方正小标宋简体" w:eastAsia="方正小标宋简体" w:cs="方正小标宋简体"/>
          <w:sz w:val="44"/>
          <w:szCs w:val="44"/>
        </w:rPr>
      </w:pPr>
    </w:p>
    <w:p w14:paraId="1F00FC39">
      <w:pPr>
        <w:spacing w:line="560" w:lineRule="exact"/>
        <w:jc w:val="center"/>
        <w:rPr>
          <w:del w:id="3" w:author="吴言" w:date="2024-08-06T17:18:50Z"/>
          <w:rFonts w:hint="eastAsia" w:ascii="方正小标宋简体" w:hAnsi="方正小标宋简体" w:eastAsia="方正小标宋简体" w:cs="方正小标宋简体"/>
          <w:sz w:val="44"/>
          <w:szCs w:val="44"/>
        </w:rPr>
      </w:pPr>
      <w:del w:id="4" w:author="吴言" w:date="2024-08-06T17:18:50Z">
        <w:r>
          <w:rPr>
            <w:rFonts w:hint="eastAsia" w:ascii="方正小标宋简体" w:hAnsi="方正小标宋简体" w:eastAsia="方正小标宋简体" w:cs="方正小标宋简体"/>
            <w:sz w:val="44"/>
            <w:szCs w:val="44"/>
          </w:rPr>
          <w:delText>关于组织开展深圳市近零碳排放区试点</w:delText>
        </w:r>
      </w:del>
    </w:p>
    <w:p w14:paraId="03D8D2EA">
      <w:pPr>
        <w:spacing w:line="560" w:lineRule="exact"/>
        <w:jc w:val="center"/>
        <w:rPr>
          <w:del w:id="5" w:author="吴言" w:date="2024-08-06T17:18:50Z"/>
          <w:rFonts w:hint="eastAsia" w:ascii="方正小标宋简体" w:hAnsi="方正小标宋简体" w:eastAsia="方正小标宋简体" w:cs="方正小标宋简体"/>
          <w:sz w:val="44"/>
          <w:szCs w:val="44"/>
        </w:rPr>
      </w:pPr>
      <w:del w:id="6" w:author="吴言" w:date="2024-08-06T17:18:50Z">
        <w:r>
          <w:rPr>
            <w:rFonts w:hint="eastAsia" w:ascii="方正小标宋简体" w:hAnsi="方正小标宋简体" w:eastAsia="方正小标宋简体" w:cs="方正小标宋简体"/>
            <w:sz w:val="44"/>
            <w:szCs w:val="44"/>
          </w:rPr>
          <w:delText>项目验收评价工作的通知（征求意见稿）</w:delText>
        </w:r>
      </w:del>
    </w:p>
    <w:p w14:paraId="30201FAE">
      <w:pPr>
        <w:spacing w:line="560" w:lineRule="exact"/>
        <w:rPr>
          <w:del w:id="7" w:author="吴言" w:date="2024-08-06T17:18:50Z"/>
          <w:sz w:val="32"/>
          <w:szCs w:val="32"/>
        </w:rPr>
      </w:pPr>
    </w:p>
    <w:p w14:paraId="5B6C2F09">
      <w:pPr>
        <w:spacing w:line="560" w:lineRule="exact"/>
        <w:rPr>
          <w:del w:id="8" w:author="吴言" w:date="2024-08-06T17:18:50Z"/>
          <w:rFonts w:hint="eastAsia" w:ascii="仿宋_GB2312" w:hAnsi="仿宋_GB2312" w:eastAsia="仿宋_GB2312" w:cs="仿宋_GB2312"/>
          <w:sz w:val="32"/>
          <w:szCs w:val="32"/>
        </w:rPr>
      </w:pPr>
      <w:del w:id="9" w:author="吴言" w:date="2024-08-06T17:18:50Z">
        <w:r>
          <w:rPr>
            <w:rFonts w:hint="eastAsia" w:ascii="仿宋_GB2312" w:hAnsi="仿宋_GB2312" w:eastAsia="仿宋_GB2312" w:cs="仿宋_GB2312"/>
            <w:sz w:val="32"/>
            <w:szCs w:val="32"/>
          </w:rPr>
          <w:delText>各有关单位：</w:delText>
        </w:r>
      </w:del>
    </w:p>
    <w:p w14:paraId="60556624">
      <w:pPr>
        <w:spacing w:line="560" w:lineRule="exact"/>
        <w:ind w:firstLine="640" w:firstLineChars="200"/>
        <w:rPr>
          <w:del w:id="10" w:author="吴言" w:date="2024-08-06T17:18:50Z"/>
          <w:rFonts w:hint="eastAsia" w:ascii="仿宋_GB2312" w:hAnsi="仿宋_GB2312" w:eastAsia="仿宋_GB2312" w:cs="仿宋_GB2312"/>
          <w:sz w:val="32"/>
          <w:szCs w:val="32"/>
        </w:rPr>
      </w:pPr>
      <w:del w:id="11" w:author="吴言" w:date="2024-08-06T17:18:50Z">
        <w:r>
          <w:rPr>
            <w:rFonts w:hint="eastAsia" w:ascii="仿宋_GB2312" w:hAnsi="仿宋_GB2312" w:eastAsia="仿宋_GB2312" w:cs="仿宋_GB2312"/>
            <w:sz w:val="32"/>
            <w:szCs w:val="32"/>
          </w:rPr>
          <w:delText>根据《深圳市近零碳排放区试点建设实施方案》(深环〔2021〕212号)（以下简称《实施方案》），我市于2021年起分别选定大梅沙社区等三批共88个项目作为我市近零碳排放区试点项目。为总结梳理创建成效和经验做法，根据《实施方案》要求，市生态环境局联合市发展改革委拟对符合条件的各试点项目开展验收评价。现将有关事项通知如下：</w:delText>
        </w:r>
      </w:del>
    </w:p>
    <w:p w14:paraId="473C4A98">
      <w:pPr>
        <w:spacing w:line="560" w:lineRule="exact"/>
        <w:ind w:firstLine="640" w:firstLineChars="200"/>
        <w:rPr>
          <w:del w:id="12" w:author="吴言" w:date="2024-08-06T17:18:50Z"/>
          <w:rFonts w:hint="eastAsia" w:ascii="黑体" w:hAnsi="黑体" w:eastAsia="黑体" w:cs="黑体"/>
          <w:sz w:val="32"/>
          <w:szCs w:val="32"/>
        </w:rPr>
      </w:pPr>
      <w:del w:id="13" w:author="吴言" w:date="2024-08-06T17:18:50Z">
        <w:r>
          <w:rPr>
            <w:rFonts w:hint="eastAsia" w:ascii="黑体" w:hAnsi="黑体" w:eastAsia="黑体" w:cs="黑体"/>
            <w:sz w:val="32"/>
            <w:szCs w:val="32"/>
          </w:rPr>
          <w:delText>一、评价对象 </w:delText>
        </w:r>
      </w:del>
    </w:p>
    <w:p w14:paraId="6F06890D">
      <w:pPr>
        <w:spacing w:line="560" w:lineRule="exact"/>
        <w:ind w:firstLine="640" w:firstLineChars="200"/>
        <w:rPr>
          <w:del w:id="14" w:author="吴言" w:date="2024-08-06T17:18:50Z"/>
          <w:rFonts w:hint="eastAsia" w:ascii="仿宋_GB2312" w:hAnsi="仿宋_GB2312" w:eastAsia="仿宋_GB2312" w:cs="仿宋_GB2312"/>
          <w:sz w:val="32"/>
          <w:szCs w:val="32"/>
        </w:rPr>
      </w:pPr>
      <w:del w:id="15" w:author="吴言" w:date="2024-08-06T17:18:50Z">
        <w:r>
          <w:rPr>
            <w:rFonts w:hint="eastAsia" w:ascii="仿宋_GB2312" w:hAnsi="仿宋_GB2312" w:eastAsia="仿宋_GB2312" w:cs="仿宋_GB2312"/>
            <w:sz w:val="32"/>
            <w:szCs w:val="32"/>
          </w:rPr>
          <w:delText>按时依照项目创建方案创建并在完成创建后运营满一年的深圳市近零碳排放区试点项目。</w:delText>
        </w:r>
      </w:del>
    </w:p>
    <w:p w14:paraId="68C49DC6">
      <w:pPr>
        <w:spacing w:line="560" w:lineRule="exact"/>
        <w:ind w:firstLine="640" w:firstLineChars="200"/>
        <w:rPr>
          <w:del w:id="16" w:author="吴言" w:date="2024-08-06T17:18:50Z"/>
          <w:rFonts w:hint="eastAsia" w:ascii="黑体" w:hAnsi="黑体" w:eastAsia="黑体" w:cs="黑体"/>
          <w:sz w:val="32"/>
          <w:szCs w:val="32"/>
        </w:rPr>
      </w:pPr>
      <w:del w:id="17" w:author="吴言" w:date="2024-08-06T17:18:50Z">
        <w:r>
          <w:rPr>
            <w:rFonts w:hint="eastAsia" w:ascii="黑体" w:hAnsi="黑体" w:eastAsia="黑体" w:cs="黑体"/>
            <w:sz w:val="32"/>
            <w:szCs w:val="32"/>
          </w:rPr>
          <w:delText>二、评价方法 </w:delText>
        </w:r>
      </w:del>
    </w:p>
    <w:p w14:paraId="59E59E0E">
      <w:pPr>
        <w:spacing w:line="560" w:lineRule="exact"/>
        <w:ind w:firstLine="640" w:firstLineChars="200"/>
        <w:rPr>
          <w:del w:id="18" w:author="吴言" w:date="2024-08-06T17:18:50Z"/>
          <w:rFonts w:hint="eastAsia" w:ascii="仿宋_GB2312" w:hAnsi="仿宋_GB2312" w:eastAsia="仿宋_GB2312" w:cs="仿宋_GB2312"/>
          <w:sz w:val="32"/>
          <w:szCs w:val="32"/>
        </w:rPr>
      </w:pPr>
      <w:del w:id="19" w:author="吴言" w:date="2024-08-06T17:18:50Z">
        <w:r>
          <w:rPr>
            <w:rFonts w:hint="eastAsia" w:ascii="仿宋_GB2312" w:hAnsi="仿宋_GB2312" w:eastAsia="仿宋_GB2312" w:cs="仿宋_GB2312"/>
            <w:sz w:val="32"/>
            <w:szCs w:val="32"/>
          </w:rPr>
          <w:delText>验收评价采用自评价和专家打分相结合的方法。拟申请验收评价的试点项目先行对自身建设情况开展自评价，提交验收申请表、自评报告和其它相关材料。在此基础上，市生态环境局将组织相关领域专家赴现场核查、组织召开深圳市近零碳排放区试点项目专家验收评价会，由专家结合自评价、现场核查情况和会议沟通情况等对试点项目进行评分。</w:delText>
        </w:r>
      </w:del>
    </w:p>
    <w:p w14:paraId="58ED52DB">
      <w:pPr>
        <w:spacing w:line="560" w:lineRule="exact"/>
        <w:ind w:firstLine="640" w:firstLineChars="200"/>
        <w:rPr>
          <w:del w:id="20" w:author="吴言" w:date="2024-08-06T17:18:50Z"/>
          <w:rFonts w:hint="eastAsia" w:ascii="仿宋_GB2312" w:hAnsi="仿宋_GB2312" w:eastAsia="仿宋_GB2312" w:cs="仿宋_GB2312"/>
          <w:sz w:val="32"/>
          <w:szCs w:val="32"/>
        </w:rPr>
      </w:pPr>
      <w:del w:id="21" w:author="吴言" w:date="2024-08-06T17:18:50Z">
        <w:r>
          <w:rPr>
            <w:rFonts w:hint="eastAsia" w:ascii="仿宋_GB2312" w:hAnsi="仿宋_GB2312" w:eastAsia="仿宋_GB2312" w:cs="仿宋_GB2312"/>
            <w:sz w:val="32"/>
            <w:szCs w:val="32"/>
          </w:rPr>
          <w:delText>评分工作将对照《深圳市近零碳排放区试点评价指标体系（试行）》（详见附件1.3）并结合各试点项目创建方案，进行评价打分。</w:delText>
        </w:r>
      </w:del>
    </w:p>
    <w:p w14:paraId="2390783F">
      <w:pPr>
        <w:spacing w:line="560" w:lineRule="exact"/>
        <w:ind w:firstLine="640" w:firstLineChars="200"/>
        <w:rPr>
          <w:del w:id="22" w:author="吴言" w:date="2024-08-06T17:18:50Z"/>
          <w:rFonts w:hint="eastAsia" w:ascii="黑体" w:hAnsi="黑体" w:eastAsia="黑体" w:cs="黑体"/>
          <w:sz w:val="32"/>
          <w:szCs w:val="32"/>
        </w:rPr>
      </w:pPr>
      <w:del w:id="23" w:author="吴言" w:date="2024-08-06T17:18:50Z">
        <w:r>
          <w:rPr>
            <w:rFonts w:hint="eastAsia" w:ascii="黑体" w:hAnsi="黑体" w:eastAsia="黑体" w:cs="黑体"/>
            <w:sz w:val="32"/>
            <w:szCs w:val="32"/>
          </w:rPr>
          <w:delText>三、评价结果及运用 </w:delText>
        </w:r>
      </w:del>
    </w:p>
    <w:p w14:paraId="7861D6CF">
      <w:pPr>
        <w:spacing w:line="560" w:lineRule="exact"/>
        <w:ind w:firstLine="640" w:firstLineChars="200"/>
        <w:rPr>
          <w:del w:id="24" w:author="吴言" w:date="2024-08-06T17:18:50Z"/>
          <w:rFonts w:hint="eastAsia" w:ascii="仿宋_GB2312" w:hAnsi="仿宋_GB2312" w:eastAsia="仿宋_GB2312" w:cs="仿宋_GB2312"/>
          <w:sz w:val="32"/>
          <w:szCs w:val="32"/>
        </w:rPr>
      </w:pPr>
      <w:del w:id="25" w:author="吴言" w:date="2024-08-06T17:18:50Z">
        <w:r>
          <w:rPr>
            <w:rFonts w:hint="eastAsia" w:ascii="仿宋_GB2312" w:hAnsi="仿宋_GB2312" w:eastAsia="仿宋_GB2312" w:cs="仿宋_GB2312"/>
            <w:sz w:val="32"/>
            <w:szCs w:val="32"/>
          </w:rPr>
          <w:delText>评价结果共分为三个等级，优秀（85分及以上）、通过（60-85分，含60分）和未通过（60分以下）。</w:delText>
        </w:r>
      </w:del>
    </w:p>
    <w:p w14:paraId="5C7ABFCE">
      <w:pPr>
        <w:spacing w:line="560" w:lineRule="exact"/>
        <w:ind w:firstLine="640" w:firstLineChars="200"/>
        <w:rPr>
          <w:del w:id="26" w:author="吴言" w:date="2024-08-06T17:18:50Z"/>
          <w:rFonts w:hint="eastAsia" w:ascii="仿宋_GB2312" w:hAnsi="仿宋_GB2312" w:eastAsia="仿宋_GB2312" w:cs="仿宋_GB2312"/>
          <w:sz w:val="32"/>
          <w:szCs w:val="32"/>
        </w:rPr>
      </w:pPr>
      <w:del w:id="27" w:author="吴言" w:date="2024-08-06T17:18:50Z">
        <w:r>
          <w:rPr>
            <w:rFonts w:hint="eastAsia" w:ascii="仿宋_GB2312" w:hAnsi="仿宋_GB2312" w:eastAsia="仿宋_GB2312" w:cs="仿宋_GB2312"/>
            <w:sz w:val="32"/>
            <w:szCs w:val="32"/>
          </w:rPr>
          <w:delText>评价结果为通过及以上的，授予“深圳市近零碳排放区”称号；评价结果未通过的，原则上可保留试点资格并优化建设一年，于次年申请参与验收。如仍未通过，则取消试点资格并退出试点项目创建工作。</w:delText>
        </w:r>
      </w:del>
    </w:p>
    <w:p w14:paraId="6C1D1E5F">
      <w:pPr>
        <w:spacing w:line="560" w:lineRule="exact"/>
        <w:ind w:firstLine="640" w:firstLineChars="200"/>
        <w:rPr>
          <w:del w:id="28" w:author="吴言" w:date="2024-08-06T17:18:50Z"/>
          <w:rFonts w:hint="eastAsia" w:ascii="黑体" w:hAnsi="黑体" w:eastAsia="黑体" w:cs="黑体"/>
          <w:sz w:val="32"/>
          <w:szCs w:val="32"/>
        </w:rPr>
      </w:pPr>
      <w:del w:id="29" w:author="吴言" w:date="2024-08-06T17:18:50Z">
        <w:r>
          <w:rPr>
            <w:rFonts w:hint="eastAsia" w:ascii="黑体" w:hAnsi="黑体" w:eastAsia="黑体" w:cs="黑体"/>
            <w:sz w:val="32"/>
            <w:szCs w:val="32"/>
          </w:rPr>
          <w:delText>四、工作安排</w:delText>
        </w:r>
      </w:del>
    </w:p>
    <w:p w14:paraId="342308DD">
      <w:pPr>
        <w:spacing w:line="560" w:lineRule="exact"/>
        <w:ind w:firstLine="640" w:firstLineChars="200"/>
        <w:rPr>
          <w:del w:id="30" w:author="吴言" w:date="2024-08-06T17:18:50Z"/>
          <w:rFonts w:hint="eastAsia" w:ascii="楷体_GB2312" w:hAnsi="楷体_GB2312" w:eastAsia="楷体_GB2312" w:cs="楷体_GB2312"/>
          <w:sz w:val="32"/>
          <w:szCs w:val="32"/>
        </w:rPr>
      </w:pPr>
      <w:del w:id="31" w:author="吴言" w:date="2024-08-06T17:18:50Z">
        <w:r>
          <w:rPr>
            <w:rFonts w:hint="eastAsia" w:ascii="楷体_GB2312" w:hAnsi="楷体_GB2312" w:eastAsia="楷体_GB2312" w:cs="楷体_GB2312"/>
            <w:sz w:val="32"/>
            <w:szCs w:val="32"/>
          </w:rPr>
          <w:delText>（一）试点项目自评 </w:delText>
        </w:r>
      </w:del>
    </w:p>
    <w:p w14:paraId="3F17E4EC">
      <w:pPr>
        <w:spacing w:line="560" w:lineRule="exact"/>
        <w:ind w:firstLine="640" w:firstLineChars="200"/>
        <w:rPr>
          <w:del w:id="32" w:author="吴言" w:date="2024-08-06T17:18:50Z"/>
          <w:rFonts w:hint="eastAsia" w:ascii="仿宋_GB2312" w:hAnsi="仿宋_GB2312" w:eastAsia="仿宋_GB2312" w:cs="仿宋_GB2312"/>
          <w:sz w:val="32"/>
          <w:szCs w:val="32"/>
        </w:rPr>
      </w:pPr>
      <w:del w:id="33" w:author="吴言" w:date="2024-08-06T17:18:50Z">
        <w:r>
          <w:rPr>
            <w:rFonts w:hint="eastAsia" w:ascii="仿宋_GB2312" w:hAnsi="仿宋_GB2312" w:eastAsia="仿宋_GB2312" w:cs="仿宋_GB2312"/>
            <w:sz w:val="32"/>
            <w:szCs w:val="32"/>
          </w:rPr>
          <w:delText>各试点项目需填写验收申请表（附件1），编写自评价报告（大纲详见附件2），并附相关书面证明材料（证明材料包括由第三方出具的试点项目基准年及运营年碳核查报告、项目建设相关协议合同、活动照片等）。</w:delText>
        </w:r>
      </w:del>
    </w:p>
    <w:p w14:paraId="12B5F506">
      <w:pPr>
        <w:spacing w:line="560" w:lineRule="exact"/>
        <w:ind w:firstLine="640" w:firstLineChars="200"/>
        <w:rPr>
          <w:del w:id="34" w:author="吴言" w:date="2024-08-06T17:18:50Z"/>
          <w:rFonts w:hint="eastAsia" w:ascii="仿宋_GB2312" w:hAnsi="仿宋_GB2312" w:eastAsia="仿宋_GB2312" w:cs="仿宋_GB2312"/>
          <w:sz w:val="32"/>
          <w:szCs w:val="32"/>
        </w:rPr>
      </w:pPr>
      <w:del w:id="35" w:author="吴言" w:date="2024-08-06T17:18:50Z">
        <w:r>
          <w:rPr>
            <w:rFonts w:hint="eastAsia" w:ascii="仿宋_GB2312" w:hAnsi="仿宋_GB2312" w:eastAsia="仿宋_GB2312" w:cs="仿宋_GB2312"/>
            <w:sz w:val="32"/>
            <w:szCs w:val="32"/>
          </w:rPr>
          <w:delText>相关材料请于2024年10月31日前提交至项目所在区生态环境部门，纸质版一式叁份，电子版发至szjinlingtan@163.com。</w:delText>
        </w:r>
      </w:del>
    </w:p>
    <w:p w14:paraId="69859F00">
      <w:pPr>
        <w:spacing w:line="560" w:lineRule="exact"/>
        <w:ind w:firstLine="640" w:firstLineChars="200"/>
        <w:rPr>
          <w:del w:id="36" w:author="吴言" w:date="2024-08-06T17:18:50Z"/>
          <w:rFonts w:hint="eastAsia" w:ascii="仿宋_GB2312" w:hAnsi="仿宋_GB2312" w:eastAsia="仿宋_GB2312" w:cs="仿宋_GB2312"/>
          <w:sz w:val="32"/>
          <w:szCs w:val="32"/>
        </w:rPr>
      </w:pPr>
      <w:del w:id="37" w:author="吴言" w:date="2024-08-06T17:18:50Z">
        <w:r>
          <w:rPr>
            <w:rFonts w:hint="eastAsia" w:ascii="仿宋_GB2312" w:hAnsi="仿宋_GB2312" w:eastAsia="仿宋_GB2312" w:cs="仿宋_GB2312"/>
            <w:sz w:val="32"/>
            <w:szCs w:val="32"/>
          </w:rPr>
          <w:delText>各区生态环境部门应于验收申请接收之日起5个工作日内形成初审意见，并在初审通过的试点项目验收申请表上填写初审意见且加盖单位公章后汇总报送至市生态环境局。</w:delText>
        </w:r>
      </w:del>
    </w:p>
    <w:p w14:paraId="4631A934">
      <w:pPr>
        <w:spacing w:line="560" w:lineRule="exact"/>
        <w:ind w:firstLine="640" w:firstLineChars="200"/>
        <w:rPr>
          <w:del w:id="38" w:author="吴言" w:date="2024-08-06T17:18:50Z"/>
          <w:rFonts w:hint="eastAsia" w:ascii="楷体_GB2312" w:hAnsi="楷体_GB2312" w:eastAsia="楷体_GB2312" w:cs="楷体_GB2312"/>
          <w:sz w:val="32"/>
          <w:szCs w:val="32"/>
        </w:rPr>
      </w:pPr>
      <w:del w:id="39" w:author="吴言" w:date="2024-08-06T17:18:50Z">
        <w:r>
          <w:rPr>
            <w:rFonts w:hint="eastAsia" w:ascii="楷体_GB2312" w:hAnsi="楷体_GB2312" w:eastAsia="楷体_GB2312" w:cs="楷体_GB2312"/>
            <w:sz w:val="32"/>
            <w:szCs w:val="32"/>
          </w:rPr>
          <w:delText>（二）现场核查阶段</w:delText>
        </w:r>
      </w:del>
    </w:p>
    <w:p w14:paraId="7A35006F">
      <w:pPr>
        <w:spacing w:line="560" w:lineRule="exact"/>
        <w:ind w:firstLine="640" w:firstLineChars="200"/>
        <w:rPr>
          <w:del w:id="40" w:author="吴言" w:date="2024-08-06T17:18:50Z"/>
          <w:rFonts w:hint="eastAsia" w:ascii="仿宋_GB2312" w:hAnsi="仿宋_GB2312" w:eastAsia="仿宋_GB2312" w:cs="仿宋_GB2312"/>
          <w:sz w:val="32"/>
          <w:szCs w:val="32"/>
        </w:rPr>
      </w:pPr>
      <w:del w:id="41" w:author="吴言" w:date="2024-08-06T17:18:50Z">
        <w:r>
          <w:rPr>
            <w:rFonts w:hint="eastAsia" w:ascii="仿宋_GB2312" w:hAnsi="仿宋_GB2312" w:eastAsia="仿宋_GB2312" w:cs="仿宋_GB2312"/>
            <w:sz w:val="32"/>
            <w:szCs w:val="32"/>
          </w:rPr>
          <w:delText>市生态环境局在接收并核实试点项目验收评价申请相关材料无误后，将组织相关领域专家对提请验收的试点项目进行实地走访，现场核查各试点项目建设情况和成果。</w:delText>
        </w:r>
      </w:del>
    </w:p>
    <w:p w14:paraId="5E5EACA4">
      <w:pPr>
        <w:spacing w:line="560" w:lineRule="exact"/>
        <w:ind w:firstLine="640" w:firstLineChars="200"/>
        <w:rPr>
          <w:del w:id="42" w:author="吴言" w:date="2024-08-06T17:18:50Z"/>
          <w:rFonts w:hint="eastAsia" w:ascii="楷体_GB2312" w:hAnsi="楷体_GB2312" w:eastAsia="楷体_GB2312" w:cs="楷体_GB2312"/>
          <w:sz w:val="32"/>
          <w:szCs w:val="32"/>
        </w:rPr>
      </w:pPr>
      <w:del w:id="43" w:author="吴言" w:date="2024-08-06T17:18:50Z">
        <w:r>
          <w:rPr>
            <w:rFonts w:hint="eastAsia" w:ascii="楷体_GB2312" w:hAnsi="楷体_GB2312" w:eastAsia="楷体_GB2312" w:cs="楷体_GB2312"/>
            <w:sz w:val="32"/>
            <w:szCs w:val="32"/>
          </w:rPr>
          <w:delText>（三）综合评价验收阶段</w:delText>
        </w:r>
      </w:del>
    </w:p>
    <w:p w14:paraId="7111F567">
      <w:pPr>
        <w:spacing w:line="560" w:lineRule="exact"/>
        <w:ind w:firstLine="640" w:firstLineChars="200"/>
        <w:rPr>
          <w:del w:id="44" w:author="吴言" w:date="2024-08-06T17:18:50Z"/>
          <w:rFonts w:hint="eastAsia" w:ascii="仿宋_GB2312" w:hAnsi="仿宋_GB2312" w:eastAsia="仿宋_GB2312" w:cs="仿宋_GB2312"/>
          <w:sz w:val="32"/>
          <w:szCs w:val="32"/>
        </w:rPr>
      </w:pPr>
      <w:del w:id="45" w:author="吴言" w:date="2024-08-06T17:18:50Z">
        <w:r>
          <w:rPr>
            <w:rFonts w:hint="eastAsia" w:ascii="仿宋_GB2312" w:hAnsi="仿宋_GB2312" w:eastAsia="仿宋_GB2312" w:cs="仿宋_GB2312"/>
            <w:sz w:val="32"/>
            <w:szCs w:val="32"/>
          </w:rPr>
          <w:delText>市生态环境局将召开深圳市近零碳排放区试点项目专家验收评价会，组织相关领域专家，对提请验收的试点项目逐一进行评价。专家根据指标体系评分标准、试点项目的创建方案和提交的自评报告、会议沟通情况，对各试点项目进行现场打分，并提交专家评价意见。验收评价会议的具体安排另行通知。</w:delText>
        </w:r>
      </w:del>
    </w:p>
    <w:p w14:paraId="59006AD9">
      <w:pPr>
        <w:spacing w:line="560" w:lineRule="exact"/>
        <w:ind w:firstLine="640" w:firstLineChars="200"/>
        <w:rPr>
          <w:del w:id="46" w:author="吴言" w:date="2024-08-06T17:18:50Z"/>
          <w:rFonts w:hint="eastAsia" w:ascii="楷体_GB2312" w:hAnsi="楷体_GB2312" w:eastAsia="楷体_GB2312" w:cs="楷体_GB2312"/>
          <w:sz w:val="32"/>
          <w:szCs w:val="32"/>
        </w:rPr>
      </w:pPr>
      <w:del w:id="47" w:author="吴言" w:date="2024-08-06T17:18:50Z">
        <w:r>
          <w:rPr>
            <w:rFonts w:hint="eastAsia" w:ascii="楷体_GB2312" w:hAnsi="楷体_GB2312" w:eastAsia="楷体_GB2312" w:cs="楷体_GB2312"/>
            <w:sz w:val="32"/>
            <w:szCs w:val="32"/>
          </w:rPr>
          <w:delText>（四）总结交流阶段</w:delText>
        </w:r>
      </w:del>
    </w:p>
    <w:p w14:paraId="000FFF8C">
      <w:pPr>
        <w:spacing w:line="560" w:lineRule="exact"/>
        <w:ind w:firstLine="640" w:firstLineChars="200"/>
        <w:rPr>
          <w:del w:id="48" w:author="吴言" w:date="2024-08-06T17:18:50Z"/>
          <w:rFonts w:hint="eastAsia" w:ascii="仿宋_GB2312" w:hAnsi="仿宋_GB2312" w:eastAsia="仿宋_GB2312" w:cs="仿宋_GB2312"/>
          <w:sz w:val="32"/>
          <w:szCs w:val="32"/>
        </w:rPr>
      </w:pPr>
      <w:del w:id="49" w:author="吴言" w:date="2024-08-06T17:18:50Z">
        <w:r>
          <w:rPr>
            <w:rFonts w:hint="eastAsia" w:ascii="仿宋_GB2312" w:hAnsi="仿宋_GB2312" w:eastAsia="仿宋_GB2312" w:cs="仿宋_GB2312"/>
            <w:sz w:val="32"/>
            <w:szCs w:val="32"/>
          </w:rPr>
          <w:delText>市生态环境局将组织召开年度近零碳排放区试点项目总结交流会，反馈验收评价结果，并通过授予称号、经验交流等方式总结试点项目建设进展情况，加以示范推广。</w:delText>
        </w:r>
      </w:del>
    </w:p>
    <w:p w14:paraId="00CB42E1">
      <w:pPr>
        <w:spacing w:line="560" w:lineRule="exact"/>
        <w:ind w:firstLine="640" w:firstLineChars="200"/>
        <w:rPr>
          <w:del w:id="50" w:author="吴言" w:date="2024-08-06T17:18:50Z"/>
          <w:rFonts w:hint="eastAsia" w:ascii="黑体" w:hAnsi="黑体" w:eastAsia="黑体" w:cs="黑体"/>
          <w:sz w:val="32"/>
          <w:szCs w:val="32"/>
        </w:rPr>
      </w:pPr>
      <w:del w:id="51" w:author="吴言" w:date="2024-08-06T17:18:50Z">
        <w:r>
          <w:rPr>
            <w:rFonts w:hint="eastAsia" w:ascii="黑体" w:hAnsi="黑体" w:eastAsia="黑体" w:cs="黑体"/>
            <w:sz w:val="32"/>
            <w:szCs w:val="32"/>
          </w:rPr>
          <w:delText>五、注意事项</w:delText>
        </w:r>
      </w:del>
    </w:p>
    <w:p w14:paraId="10D15AE1">
      <w:pPr>
        <w:spacing w:line="560" w:lineRule="exact"/>
        <w:ind w:firstLine="640" w:firstLineChars="200"/>
        <w:rPr>
          <w:del w:id="52" w:author="吴言" w:date="2024-08-06T17:18:50Z"/>
          <w:rFonts w:hint="eastAsia" w:ascii="仿宋_GB2312" w:hAnsi="仿宋_GB2312" w:eastAsia="仿宋_GB2312" w:cs="仿宋_GB2312"/>
          <w:sz w:val="32"/>
          <w:szCs w:val="32"/>
        </w:rPr>
      </w:pPr>
      <w:del w:id="53" w:author="吴言" w:date="2024-08-06T17:18:50Z">
        <w:r>
          <w:rPr>
            <w:rFonts w:hint="eastAsia" w:ascii="仿宋_GB2312" w:hAnsi="仿宋_GB2312" w:eastAsia="仿宋_GB2312" w:cs="仿宋_GB2312"/>
            <w:sz w:val="32"/>
            <w:szCs w:val="32"/>
          </w:rPr>
          <w:delText>2024年度的验收评价工作具体时间安排应参照本通知中时间要求。之后年度的验收评价工作流程参照本通知内容，具体时间安排则以当年度具体通知为准。</w:delText>
        </w:r>
      </w:del>
    </w:p>
    <w:p w14:paraId="4A982027">
      <w:pPr>
        <w:spacing w:line="560" w:lineRule="exact"/>
        <w:ind w:firstLine="640" w:firstLineChars="200"/>
        <w:rPr>
          <w:del w:id="54" w:author="吴言" w:date="2024-08-06T17:18:50Z"/>
          <w:rFonts w:hint="eastAsia" w:ascii="仿宋_GB2312" w:hAnsi="仿宋_GB2312" w:eastAsia="仿宋_GB2312" w:cs="仿宋_GB2312"/>
          <w:sz w:val="32"/>
          <w:szCs w:val="32"/>
        </w:rPr>
      </w:pPr>
    </w:p>
    <w:p w14:paraId="491665D3">
      <w:pPr>
        <w:spacing w:line="560" w:lineRule="exact"/>
        <w:ind w:firstLine="640" w:firstLineChars="200"/>
        <w:rPr>
          <w:del w:id="55" w:author="吴言" w:date="2024-08-06T17:18:50Z"/>
          <w:rFonts w:hint="eastAsia" w:ascii="仿宋_GB2312" w:hAnsi="仿宋_GB2312" w:eastAsia="仿宋_GB2312" w:cs="仿宋_GB2312"/>
          <w:sz w:val="32"/>
          <w:szCs w:val="32"/>
        </w:rPr>
      </w:pPr>
      <w:del w:id="56" w:author="吴言" w:date="2024-08-06T17:18:50Z">
        <w:r>
          <w:rPr>
            <w:rFonts w:hint="eastAsia" w:ascii="仿宋_GB2312" w:hAnsi="仿宋_GB2312" w:eastAsia="仿宋_GB2312" w:cs="仿宋_GB2312"/>
            <w:sz w:val="32"/>
            <w:szCs w:val="32"/>
          </w:rPr>
          <w:delText>附件：1.</w:delText>
        </w:r>
      </w:del>
      <w:del w:id="57" w:author="吴言" w:date="2024-08-06T17:18:50Z">
        <w:r>
          <w:rPr/>
          <w:fldChar w:fldCharType="begin"/>
        </w:r>
      </w:del>
      <w:del w:id="58" w:author="吴言" w:date="2024-08-06T17:18:50Z">
        <w:r>
          <w:rPr/>
          <w:delInstrText xml:space="preserve"> HYPERLINK "https://fgw.sh.gov.cn/resource/10/10b8e5314588438cb4f4ac1bc45fc2c7/9281422e42a9cf8223d943c71ce47ab9.doc" \t "/Users/jiangliwei/Documentsx/_blank" </w:delInstrText>
        </w:r>
      </w:del>
      <w:del w:id="59" w:author="吴言" w:date="2024-08-06T17:18:50Z">
        <w:r>
          <w:rPr/>
          <w:fldChar w:fldCharType="separate"/>
        </w:r>
      </w:del>
      <w:del w:id="60" w:author="吴言" w:date="2024-08-06T17:18:50Z">
        <w:r>
          <w:rPr/>
          <w:fldChar w:fldCharType="end"/>
        </w:r>
      </w:del>
      <w:del w:id="61" w:author="吴言" w:date="2024-08-06T17:18:50Z">
        <w:r>
          <w:rPr>
            <w:rFonts w:hint="eastAsia" w:ascii="仿宋_GB2312" w:hAnsi="仿宋_GB2312" w:eastAsia="仿宋_GB2312" w:cs="仿宋_GB2312"/>
            <w:sz w:val="32"/>
            <w:szCs w:val="32"/>
          </w:rPr>
          <w:delText>深圳市近零碳排放区试点项目验收申请表</w:delText>
        </w:r>
      </w:del>
    </w:p>
    <w:p w14:paraId="7B4D3627">
      <w:pPr>
        <w:spacing w:line="560" w:lineRule="exact"/>
        <w:ind w:left="1596" w:leftChars="760"/>
        <w:rPr>
          <w:del w:id="62" w:author="吴言" w:date="2024-08-06T17:18:50Z"/>
          <w:rFonts w:hint="eastAsia" w:ascii="仿宋_GB2312" w:hAnsi="仿宋_GB2312" w:eastAsia="仿宋_GB2312" w:cs="仿宋_GB2312"/>
          <w:sz w:val="32"/>
          <w:szCs w:val="32"/>
        </w:rPr>
      </w:pPr>
      <w:del w:id="63" w:author="吴言" w:date="2024-08-06T17:18:50Z">
        <w:r>
          <w:rPr>
            <w:rFonts w:hint="eastAsia" w:ascii="仿宋_GB2312" w:hAnsi="仿宋_GB2312" w:eastAsia="仿宋_GB2312" w:cs="仿宋_GB2312"/>
            <w:sz w:val="32"/>
            <w:szCs w:val="32"/>
          </w:rPr>
          <w:delText>2.深圳市近零碳排放区试点项目验收自评价报告大</w:delText>
        </w:r>
      </w:del>
      <w:del w:id="64" w:author="吴言" w:date="2024-08-06T17:18:50Z">
        <w:r>
          <w:rPr/>
          <w:fldChar w:fldCharType="begin"/>
        </w:r>
      </w:del>
      <w:del w:id="65" w:author="吴言" w:date="2024-08-06T17:18:50Z">
        <w:r>
          <w:rPr/>
          <w:delInstrText xml:space="preserve"> HYPERLINK "https://fgw.sh.gov.cn/resource/4c/4c20ccaae3e24d1fb4cef92e00e015b3/ecaa9164651c8b9ea59a57902090ddc2.doc" \t "/Users/jiangliwei/Documentsx/_blank" </w:delInstrText>
        </w:r>
      </w:del>
      <w:del w:id="66" w:author="吴言" w:date="2024-08-06T17:18:50Z">
        <w:r>
          <w:rPr/>
          <w:fldChar w:fldCharType="separate"/>
        </w:r>
      </w:del>
      <w:del w:id="67" w:author="吴言" w:date="2024-08-06T17:18:50Z">
        <w:r>
          <w:rPr>
            <w:rFonts w:hint="eastAsia" w:ascii="仿宋_GB2312" w:hAnsi="仿宋_GB2312" w:eastAsia="仿宋_GB2312" w:cs="仿宋_GB2312"/>
            <w:sz w:val="32"/>
            <w:szCs w:val="32"/>
          </w:rPr>
          <w:delText>纲</w:delText>
        </w:r>
      </w:del>
      <w:del w:id="68" w:author="吴言" w:date="2024-08-06T17:18:50Z">
        <w:r>
          <w:rPr>
            <w:rFonts w:hint="eastAsia" w:ascii="仿宋_GB2312" w:hAnsi="仿宋_GB2312" w:eastAsia="仿宋_GB2312" w:cs="仿宋_GB2312"/>
            <w:sz w:val="32"/>
            <w:szCs w:val="32"/>
          </w:rPr>
          <w:fldChar w:fldCharType="end"/>
        </w:r>
      </w:del>
    </w:p>
    <w:p w14:paraId="5C236296">
      <w:pPr>
        <w:spacing w:line="560" w:lineRule="exact"/>
        <w:ind w:left="1596" w:leftChars="760"/>
        <w:rPr>
          <w:del w:id="69" w:author="吴言" w:date="2024-08-06T17:18:50Z"/>
          <w:rFonts w:hint="eastAsia" w:ascii="仿宋_GB2312" w:hAnsi="仿宋_GB2312" w:eastAsia="仿宋_GB2312" w:cs="仿宋_GB2312"/>
          <w:sz w:val="32"/>
          <w:szCs w:val="32"/>
        </w:rPr>
      </w:pPr>
      <w:del w:id="70" w:author="吴言" w:date="2024-08-06T17:18:50Z">
        <w:r>
          <w:rPr>
            <w:rFonts w:hint="eastAsia" w:ascii="仿宋_GB2312" w:hAnsi="仿宋_GB2312" w:eastAsia="仿宋_GB2312" w:cs="仿宋_GB2312"/>
            <w:sz w:val="32"/>
            <w:szCs w:val="32"/>
          </w:rPr>
          <w:delText>3.深圳市近零碳排放区试点验收评分表（试行）</w:delText>
        </w:r>
      </w:del>
    </w:p>
    <w:p w14:paraId="548A0E66">
      <w:pPr>
        <w:spacing w:line="560" w:lineRule="exact"/>
        <w:ind w:firstLine="1280" w:firstLineChars="400"/>
        <w:rPr>
          <w:del w:id="71" w:author="吴言" w:date="2024-08-06T17:18:50Z"/>
          <w:rFonts w:hint="eastAsia" w:ascii="仿宋_GB2312" w:hAnsi="仿宋_GB2312" w:eastAsia="仿宋_GB2312" w:cs="仿宋_GB2312"/>
          <w:sz w:val="32"/>
          <w:szCs w:val="32"/>
        </w:rPr>
      </w:pPr>
    </w:p>
    <w:p w14:paraId="4F574D33">
      <w:pPr>
        <w:spacing w:line="560" w:lineRule="exact"/>
        <w:ind w:firstLine="640" w:firstLineChars="200"/>
        <w:rPr>
          <w:del w:id="72" w:author="吴言" w:date="2024-08-06T17:18:50Z"/>
          <w:rFonts w:hint="eastAsia" w:ascii="仿宋_GB2312" w:hAnsi="仿宋_GB2312" w:eastAsia="仿宋_GB2312" w:cs="仿宋_GB2312"/>
          <w:sz w:val="32"/>
          <w:szCs w:val="32"/>
        </w:rPr>
      </w:pPr>
      <w:del w:id="73" w:author="吴言" w:date="2024-08-06T17:18:50Z">
        <w:r>
          <w:rPr>
            <w:rFonts w:hint="eastAsia" w:ascii="仿宋_GB2312" w:hAnsi="仿宋_GB2312" w:eastAsia="仿宋_GB2312" w:cs="仿宋_GB2312"/>
            <w:sz w:val="32"/>
            <w:szCs w:val="32"/>
          </w:rPr>
          <w:delText>联系人：吴言</w:delText>
        </w:r>
      </w:del>
    </w:p>
    <w:p w14:paraId="633977D0">
      <w:pPr>
        <w:spacing w:line="560" w:lineRule="exact"/>
        <w:ind w:firstLine="640" w:firstLineChars="100"/>
        <w:rPr>
          <w:del w:id="74" w:author="吴言" w:date="2024-08-06T17:18:50Z"/>
          <w:rFonts w:hint="eastAsia" w:ascii="仿宋_GB2312" w:hAnsi="仿宋_GB2312" w:eastAsia="仿宋_GB2312" w:cs="仿宋_GB2312"/>
          <w:sz w:val="32"/>
          <w:szCs w:val="32"/>
        </w:rPr>
      </w:pPr>
      <w:del w:id="75" w:author="吴言" w:date="2024-08-06T17:18:50Z">
        <w:r>
          <w:rPr>
            <w:rFonts w:hint="eastAsia" w:ascii="仿宋_GB2312" w:hAnsi="仿宋_GB2312" w:eastAsia="仿宋_GB2312" w:cs="仿宋_GB2312"/>
            <w:spacing w:val="160"/>
            <w:kern w:val="0"/>
            <w:sz w:val="32"/>
            <w:szCs w:val="32"/>
            <w:fitText w:val="960" w:id="-8545452"/>
          </w:rPr>
          <w:delText>电</w:delText>
        </w:r>
      </w:del>
      <w:del w:id="76" w:author="吴言" w:date="2024-08-06T17:18:50Z">
        <w:r>
          <w:rPr>
            <w:rFonts w:hint="eastAsia" w:ascii="仿宋_GB2312" w:hAnsi="仿宋_GB2312" w:eastAsia="仿宋_GB2312" w:cs="仿宋_GB2312"/>
            <w:spacing w:val="0"/>
            <w:kern w:val="0"/>
            <w:sz w:val="32"/>
            <w:szCs w:val="32"/>
            <w:fitText w:val="960" w:id="-8545452"/>
          </w:rPr>
          <w:delText>话</w:delText>
        </w:r>
      </w:del>
      <w:del w:id="77" w:author="吴言" w:date="2024-08-06T17:18:50Z">
        <w:r>
          <w:rPr>
            <w:rFonts w:hint="eastAsia" w:ascii="仿宋_GB2312" w:hAnsi="仿宋_GB2312" w:eastAsia="仿宋_GB2312" w:cs="仿宋_GB2312"/>
            <w:sz w:val="32"/>
            <w:szCs w:val="32"/>
          </w:rPr>
          <w:delText>：0755-23911771</w:delText>
        </w:r>
      </w:del>
    </w:p>
    <w:p w14:paraId="2EB6620C">
      <w:pPr>
        <w:spacing w:line="560" w:lineRule="exact"/>
        <w:ind w:firstLine="640" w:firstLineChars="100"/>
        <w:rPr>
          <w:del w:id="78" w:author="吴言" w:date="2024-08-06T17:18:50Z"/>
          <w:rFonts w:hint="eastAsia" w:ascii="仿宋_GB2312" w:hAnsi="仿宋_GB2312" w:eastAsia="仿宋_GB2312" w:cs="仿宋_GB2312"/>
          <w:sz w:val="32"/>
          <w:szCs w:val="32"/>
        </w:rPr>
      </w:pPr>
      <w:del w:id="79" w:author="吴言" w:date="2024-08-06T17:18:50Z">
        <w:r>
          <w:rPr>
            <w:rFonts w:hint="eastAsia" w:ascii="仿宋_GB2312" w:hAnsi="仿宋_GB2312" w:eastAsia="仿宋_GB2312" w:cs="仿宋_GB2312"/>
            <w:spacing w:val="160"/>
            <w:kern w:val="0"/>
            <w:sz w:val="32"/>
            <w:szCs w:val="32"/>
            <w:fitText w:val="960" w:id="-1073752317"/>
          </w:rPr>
          <w:delText>地</w:delText>
        </w:r>
      </w:del>
      <w:del w:id="80" w:author="吴言" w:date="2024-08-06T17:18:50Z">
        <w:r>
          <w:rPr>
            <w:rFonts w:hint="eastAsia" w:ascii="仿宋_GB2312" w:hAnsi="仿宋_GB2312" w:eastAsia="仿宋_GB2312" w:cs="仿宋_GB2312"/>
            <w:spacing w:val="0"/>
            <w:kern w:val="0"/>
            <w:sz w:val="32"/>
            <w:szCs w:val="32"/>
            <w:fitText w:val="960" w:id="-1073752317"/>
          </w:rPr>
          <w:delText>址</w:delText>
        </w:r>
      </w:del>
      <w:del w:id="81" w:author="吴言" w:date="2024-08-06T17:18:50Z">
        <w:r>
          <w:rPr>
            <w:rFonts w:hint="eastAsia" w:ascii="仿宋_GB2312" w:hAnsi="仿宋_GB2312" w:eastAsia="仿宋_GB2312" w:cs="仿宋_GB2312"/>
            <w:sz w:val="32"/>
            <w:szCs w:val="32"/>
          </w:rPr>
          <w:delText>：深圳市福田区土地房产交易大厦 </w:delText>
        </w:r>
      </w:del>
    </w:p>
    <w:p w14:paraId="09D1E1A8">
      <w:pPr>
        <w:spacing w:line="560" w:lineRule="exact"/>
        <w:rPr>
          <w:del w:id="82" w:author="吴言" w:date="2024-08-06T17:18:50Z"/>
          <w:rFonts w:hint="eastAsia" w:ascii="仿宋_GB2312" w:hAnsi="仿宋_GB2312" w:eastAsia="仿宋_GB2312" w:cs="仿宋_GB2312"/>
          <w:sz w:val="32"/>
          <w:szCs w:val="32"/>
        </w:rPr>
      </w:pPr>
    </w:p>
    <w:p w14:paraId="53CAA0A7">
      <w:pPr>
        <w:spacing w:line="560" w:lineRule="exact"/>
        <w:rPr>
          <w:del w:id="83" w:author="吴言" w:date="2024-08-06T17:18:50Z"/>
          <w:rFonts w:hint="eastAsia" w:ascii="仿宋_GB2312" w:hAnsi="仿宋_GB2312" w:eastAsia="仿宋_GB2312" w:cs="仿宋_GB2312"/>
          <w:sz w:val="32"/>
          <w:szCs w:val="32"/>
        </w:rPr>
      </w:pPr>
    </w:p>
    <w:p w14:paraId="1F821078">
      <w:pPr>
        <w:wordWrap w:val="0"/>
        <w:spacing w:line="560" w:lineRule="exact"/>
        <w:jc w:val="right"/>
        <w:rPr>
          <w:del w:id="84" w:author="吴言" w:date="2024-08-06T17:18:50Z"/>
          <w:rFonts w:hint="eastAsia" w:ascii="仿宋_GB2312" w:hAnsi="仿宋_GB2312" w:eastAsia="仿宋_GB2312" w:cs="仿宋_GB2312"/>
          <w:sz w:val="32"/>
          <w:szCs w:val="32"/>
        </w:rPr>
      </w:pPr>
      <w:del w:id="85" w:author="吴言" w:date="2024-08-06T17:18:50Z">
        <w:r>
          <w:rPr>
            <w:rFonts w:hint="eastAsia" w:ascii="仿宋_GB2312" w:hAnsi="仿宋_GB2312" w:eastAsia="仿宋_GB2312" w:cs="仿宋_GB2312"/>
            <w:sz w:val="32"/>
            <w:szCs w:val="32"/>
          </w:rPr>
          <w:delText xml:space="preserve">深圳市生态环境局    </w:delText>
        </w:r>
      </w:del>
    </w:p>
    <w:p w14:paraId="5BBE915A">
      <w:pPr>
        <w:wordWrap w:val="0"/>
        <w:spacing w:line="560" w:lineRule="exact"/>
        <w:jc w:val="right"/>
        <w:rPr>
          <w:del w:id="86" w:author="吴言" w:date="2024-08-06T17:18:50Z"/>
          <w:sz w:val="32"/>
          <w:szCs w:val="32"/>
        </w:rPr>
      </w:pPr>
      <w:del w:id="87" w:author="吴言" w:date="2024-08-06T17:18:50Z">
        <w:r>
          <w:rPr>
            <w:rFonts w:hint="eastAsia" w:ascii="仿宋_GB2312" w:hAnsi="仿宋_GB2312" w:eastAsia="仿宋_GB2312" w:cs="仿宋_GB2312"/>
            <w:sz w:val="32"/>
            <w:szCs w:val="32"/>
          </w:rPr>
          <w:delText xml:space="preserve">2024年8月6日   </w:delText>
        </w:r>
      </w:del>
      <w:del w:id="88" w:author="吴言" w:date="2024-08-06T17:18:50Z">
        <w:r>
          <w:rPr>
            <w:rFonts w:hint="eastAsia"/>
            <w:sz w:val="32"/>
            <w:szCs w:val="32"/>
          </w:rPr>
          <w:delText xml:space="preserve"> </w:delText>
        </w:r>
      </w:del>
    </w:p>
    <w:p w14:paraId="38DB07A8">
      <w:pPr>
        <w:rPr>
          <w:del w:id="89" w:author="吴言" w:date="2024-08-06T17:18:50Z"/>
          <w:sz w:val="32"/>
          <w:szCs w:val="32"/>
        </w:rPr>
      </w:pPr>
      <w:del w:id="90" w:author="吴言" w:date="2024-08-06T17:18:50Z">
        <w:r>
          <w:rPr>
            <w:sz w:val="32"/>
            <w:szCs w:val="32"/>
          </w:rPr>
          <w:br w:type="page"/>
        </w:r>
      </w:del>
    </w:p>
    <w:p w14:paraId="45C18954">
      <w:pPr>
        <w:keepNext/>
        <w:keepLines/>
        <w:spacing w:line="560" w:lineRule="exact"/>
        <w:outlineLvl w:val="0"/>
        <w:rPr>
          <w:rFonts w:hint="eastAsia" w:ascii="黑体" w:hAnsi="黑体" w:eastAsia="黑体" w:cs="黑体"/>
          <w:kern w:val="44"/>
          <w:sz w:val="32"/>
          <w:szCs w:val="32"/>
          <w:lang w:bidi="ar"/>
        </w:rPr>
      </w:pPr>
      <w:r>
        <w:rPr>
          <w:rFonts w:hint="eastAsia" w:ascii="黑体" w:hAnsi="黑体" w:eastAsia="黑体" w:cs="黑体"/>
          <w:kern w:val="44"/>
          <w:sz w:val="32"/>
          <w:szCs w:val="32"/>
          <w:lang w:bidi="ar"/>
        </w:rPr>
        <w:t>附件1</w:t>
      </w:r>
    </w:p>
    <w:p w14:paraId="2CBE386E">
      <w:pPr>
        <w:keepNext/>
        <w:keepLines/>
        <w:spacing w:line="560" w:lineRule="exact"/>
        <w:outlineLvl w:val="0"/>
        <w:rPr>
          <w:rFonts w:ascii="Times New Roman" w:hAnsi="Times New Roman" w:eastAsia="黑体" w:cs="Times New Roman"/>
          <w:kern w:val="44"/>
          <w:sz w:val="32"/>
          <w:szCs w:val="32"/>
          <w:lang w:bidi="ar"/>
        </w:rPr>
      </w:pPr>
    </w:p>
    <w:p w14:paraId="1887906E">
      <w:pPr>
        <w:keepNext/>
        <w:keepLines/>
        <w:spacing w:line="560" w:lineRule="exact"/>
        <w:jc w:val="center"/>
        <w:outlineLvl w:val="0"/>
        <w:rPr>
          <w:rFonts w:ascii="Times New Roman" w:hAnsi="Times New Roman" w:eastAsia="方正小标宋简体" w:cs="Times New Roman"/>
          <w:kern w:val="44"/>
          <w:sz w:val="44"/>
          <w:szCs w:val="44"/>
          <w:lang w:bidi="ar"/>
        </w:rPr>
      </w:pPr>
      <w:r>
        <w:rPr>
          <w:rFonts w:hint="eastAsia" w:ascii="Times New Roman" w:hAnsi="Times New Roman" w:eastAsia="方正小标宋简体" w:cs="Times New Roman"/>
          <w:kern w:val="44"/>
          <w:sz w:val="44"/>
          <w:szCs w:val="44"/>
          <w:lang w:bidi="ar"/>
        </w:rPr>
        <w:t>深圳市近零碳排放区试点项目验收申请表</w:t>
      </w:r>
    </w:p>
    <w:p w14:paraId="23BC95D8">
      <w:pPr>
        <w:keepNext/>
        <w:keepLines/>
        <w:spacing w:line="640" w:lineRule="exact"/>
        <w:jc w:val="center"/>
        <w:outlineLvl w:val="0"/>
        <w:rPr>
          <w:rFonts w:ascii="Times New Roman" w:hAnsi="Times New Roman" w:eastAsia="方正小标宋简体" w:cs="Times New Roman"/>
          <w:kern w:val="44"/>
          <w:sz w:val="44"/>
          <w:szCs w:val="44"/>
          <w:lang w:bidi="ar"/>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1981"/>
        <w:gridCol w:w="459"/>
        <w:gridCol w:w="1718"/>
        <w:gridCol w:w="182"/>
        <w:gridCol w:w="1848"/>
      </w:tblGrid>
      <w:tr w14:paraId="6FDCE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14CD36B2">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项目名称</w:t>
            </w:r>
          </w:p>
        </w:tc>
        <w:tc>
          <w:tcPr>
            <w:tcW w:w="363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FB7F91F">
            <w:pPr>
              <w:rPr>
                <w:rFonts w:ascii="Times New Roman" w:hAnsi="Times New Roman" w:eastAsia="仿宋_GB2312" w:cs="Times New Roman"/>
                <w:kern w:val="0"/>
                <w:sz w:val="32"/>
                <w:szCs w:val="32"/>
              </w:rPr>
            </w:pPr>
          </w:p>
        </w:tc>
      </w:tr>
      <w:tr w14:paraId="0738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0859F478">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项目地址</w:t>
            </w:r>
          </w:p>
        </w:tc>
        <w:tc>
          <w:tcPr>
            <w:tcW w:w="363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E0454DD">
            <w:pPr>
              <w:rPr>
                <w:rFonts w:ascii="Times New Roman" w:hAnsi="Times New Roman" w:eastAsia="仿宋_GB2312" w:cs="Times New Roman"/>
                <w:kern w:val="0"/>
                <w:sz w:val="32"/>
                <w:szCs w:val="32"/>
              </w:rPr>
            </w:pPr>
          </w:p>
        </w:tc>
      </w:tr>
      <w:tr w14:paraId="5629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2395FD89">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项目类型</w:t>
            </w:r>
          </w:p>
        </w:tc>
        <w:tc>
          <w:tcPr>
            <w:tcW w:w="363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4C2C2F8F">
            <w:pPr>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36"/>
                <w:szCs w:val="36"/>
                <w:lang w:bidi="ar"/>
              </w:rPr>
              <w:t>□</w:t>
            </w:r>
            <w:r>
              <w:rPr>
                <w:rFonts w:hint="eastAsia" w:ascii="Times New Roman" w:hAnsi="Times New Roman" w:eastAsia="仿宋_GB2312" w:cs="Times New Roman"/>
                <w:kern w:val="0"/>
                <w:sz w:val="28"/>
                <w:szCs w:val="28"/>
                <w:lang w:bidi="ar"/>
              </w:rPr>
              <w:t>区域；</w:t>
            </w:r>
            <w:r>
              <w:rPr>
                <w:rFonts w:ascii="Times New Roman" w:hAnsi="Times New Roman" w:eastAsia="仿宋_GB2312" w:cs="Times New Roman"/>
                <w:kern w:val="0"/>
                <w:sz w:val="36"/>
                <w:szCs w:val="36"/>
                <w:lang w:bidi="ar"/>
              </w:rPr>
              <w:t>□</w:t>
            </w:r>
            <w:r>
              <w:rPr>
                <w:rFonts w:hint="eastAsia" w:ascii="Times New Roman" w:hAnsi="Times New Roman" w:eastAsia="仿宋_GB2312" w:cs="Times New Roman"/>
                <w:kern w:val="0"/>
                <w:sz w:val="28"/>
                <w:szCs w:val="28"/>
                <w:lang w:bidi="ar"/>
              </w:rPr>
              <w:t>园区；</w:t>
            </w:r>
            <w:r>
              <w:rPr>
                <w:rFonts w:ascii="Times New Roman" w:hAnsi="Times New Roman" w:eastAsia="仿宋_GB2312" w:cs="Times New Roman"/>
                <w:kern w:val="0"/>
                <w:sz w:val="36"/>
                <w:szCs w:val="36"/>
                <w:lang w:bidi="ar"/>
              </w:rPr>
              <w:t>□</w:t>
            </w:r>
            <w:r>
              <w:rPr>
                <w:rFonts w:hint="eastAsia" w:ascii="Times New Roman" w:hAnsi="Times New Roman" w:eastAsia="仿宋_GB2312" w:cs="Times New Roman"/>
                <w:kern w:val="0"/>
                <w:sz w:val="28"/>
                <w:szCs w:val="28"/>
                <w:lang w:bidi="ar"/>
              </w:rPr>
              <w:t>社区；</w:t>
            </w:r>
            <w:r>
              <w:rPr>
                <w:rFonts w:ascii="Times New Roman" w:hAnsi="Times New Roman" w:eastAsia="仿宋_GB2312" w:cs="Times New Roman"/>
                <w:kern w:val="0"/>
                <w:sz w:val="36"/>
                <w:szCs w:val="36"/>
                <w:lang w:bidi="ar"/>
              </w:rPr>
              <w:t>□</w:t>
            </w:r>
            <w:r>
              <w:rPr>
                <w:rFonts w:hint="eastAsia" w:ascii="Times New Roman" w:hAnsi="Times New Roman" w:eastAsia="仿宋_GB2312" w:cs="Times New Roman"/>
                <w:kern w:val="0"/>
                <w:sz w:val="28"/>
                <w:szCs w:val="28"/>
                <w:lang w:bidi="ar"/>
              </w:rPr>
              <w:t>校园；</w:t>
            </w:r>
            <w:r>
              <w:rPr>
                <w:rFonts w:ascii="Times New Roman" w:hAnsi="Times New Roman" w:eastAsia="仿宋_GB2312" w:cs="Times New Roman"/>
                <w:kern w:val="0"/>
                <w:sz w:val="36"/>
                <w:szCs w:val="36"/>
                <w:lang w:bidi="ar"/>
              </w:rPr>
              <w:t>□</w:t>
            </w:r>
            <w:r>
              <w:rPr>
                <w:rFonts w:hint="eastAsia" w:ascii="Times New Roman" w:hAnsi="Times New Roman" w:eastAsia="仿宋_GB2312" w:cs="Times New Roman"/>
                <w:kern w:val="0"/>
                <w:sz w:val="28"/>
                <w:szCs w:val="28"/>
                <w:lang w:bidi="ar"/>
              </w:rPr>
              <w:t>建筑；</w:t>
            </w:r>
            <w:r>
              <w:rPr>
                <w:rFonts w:ascii="Times New Roman" w:hAnsi="Times New Roman" w:eastAsia="仿宋_GB2312" w:cs="Times New Roman"/>
                <w:kern w:val="0"/>
                <w:sz w:val="36"/>
                <w:szCs w:val="36"/>
                <w:lang w:bidi="ar"/>
              </w:rPr>
              <w:t>□</w:t>
            </w:r>
            <w:r>
              <w:rPr>
                <w:rFonts w:hint="eastAsia" w:ascii="Times New Roman" w:hAnsi="Times New Roman" w:eastAsia="仿宋_GB2312" w:cs="Times New Roman"/>
                <w:kern w:val="0"/>
                <w:sz w:val="28"/>
                <w:szCs w:val="28"/>
                <w:lang w:bidi="ar"/>
              </w:rPr>
              <w:t>企业</w:t>
            </w:r>
          </w:p>
        </w:tc>
      </w:tr>
      <w:tr w14:paraId="0B32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0CC8FAD5">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申报单位</w:t>
            </w:r>
          </w:p>
        </w:tc>
        <w:tc>
          <w:tcPr>
            <w:tcW w:w="363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54B7774">
            <w:pPr>
              <w:rPr>
                <w:rFonts w:ascii="Times New Roman" w:hAnsi="Times New Roman" w:eastAsia="仿宋_GB2312" w:cs="Times New Roman"/>
                <w:kern w:val="0"/>
                <w:sz w:val="32"/>
                <w:szCs w:val="32"/>
              </w:rPr>
            </w:pPr>
          </w:p>
        </w:tc>
      </w:tr>
      <w:tr w14:paraId="00CC0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22FB3E34">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项目负责人</w:t>
            </w:r>
          </w:p>
        </w:tc>
        <w:tc>
          <w:tcPr>
            <w:tcW w:w="143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8E19B9">
            <w:pPr>
              <w:rPr>
                <w:rFonts w:ascii="Times New Roman" w:hAnsi="Times New Roman" w:eastAsia="仿宋_GB2312" w:cs="Times New Roman"/>
                <w:kern w:val="0"/>
                <w:sz w:val="32"/>
                <w:szCs w:val="32"/>
              </w:rPr>
            </w:pP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357D96F7">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职务</w:t>
            </w:r>
          </w:p>
        </w:tc>
        <w:tc>
          <w:tcPr>
            <w:tcW w:w="11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154385">
            <w:pPr>
              <w:rPr>
                <w:rFonts w:ascii="Times New Roman" w:hAnsi="Times New Roman" w:eastAsia="仿宋_GB2312" w:cs="Times New Roman"/>
                <w:kern w:val="0"/>
                <w:sz w:val="32"/>
                <w:szCs w:val="32"/>
              </w:rPr>
            </w:pPr>
          </w:p>
        </w:tc>
      </w:tr>
      <w:tr w14:paraId="3B5D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2ED7759B">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项目联系人</w:t>
            </w:r>
          </w:p>
        </w:tc>
        <w:tc>
          <w:tcPr>
            <w:tcW w:w="143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C7845E">
            <w:pPr>
              <w:rPr>
                <w:rFonts w:ascii="Times New Roman" w:hAnsi="Times New Roman" w:eastAsia="仿宋_GB2312" w:cs="Times New Roman"/>
                <w:kern w:val="0"/>
                <w:sz w:val="32"/>
                <w:szCs w:val="32"/>
              </w:rPr>
            </w:pP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732DCCF2">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职务</w:t>
            </w:r>
          </w:p>
        </w:tc>
        <w:tc>
          <w:tcPr>
            <w:tcW w:w="11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1C4A5A">
            <w:pPr>
              <w:rPr>
                <w:rFonts w:ascii="Times New Roman" w:hAnsi="Times New Roman" w:eastAsia="仿宋_GB2312" w:cs="Times New Roman"/>
                <w:kern w:val="0"/>
                <w:sz w:val="32"/>
                <w:szCs w:val="32"/>
              </w:rPr>
            </w:pPr>
          </w:p>
        </w:tc>
      </w:tr>
      <w:tr w14:paraId="6B1A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7F9150FE">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联系人电话</w:t>
            </w:r>
          </w:p>
        </w:tc>
        <w:tc>
          <w:tcPr>
            <w:tcW w:w="143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DD281F">
            <w:pPr>
              <w:rPr>
                <w:rFonts w:ascii="Times New Roman" w:hAnsi="Times New Roman" w:eastAsia="仿宋_GB2312" w:cs="Times New Roman"/>
                <w:kern w:val="0"/>
                <w:sz w:val="32"/>
                <w:szCs w:val="32"/>
              </w:rPr>
            </w:pP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tcPr>
          <w:p w14:paraId="3358ECE0">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电子邮箱</w:t>
            </w:r>
          </w:p>
        </w:tc>
        <w:tc>
          <w:tcPr>
            <w:tcW w:w="119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842F61">
            <w:pPr>
              <w:rPr>
                <w:rFonts w:ascii="Times New Roman" w:hAnsi="Times New Roman" w:eastAsia="仿宋_GB2312" w:cs="Times New Roman"/>
                <w:kern w:val="0"/>
                <w:sz w:val="32"/>
                <w:szCs w:val="32"/>
              </w:rPr>
            </w:pPr>
          </w:p>
        </w:tc>
      </w:tr>
      <w:tr w14:paraId="28247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748F0836">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联系地址</w:t>
            </w:r>
          </w:p>
        </w:tc>
        <w:tc>
          <w:tcPr>
            <w:tcW w:w="363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3AFDB9">
            <w:pPr>
              <w:rPr>
                <w:rFonts w:ascii="Times New Roman" w:hAnsi="Times New Roman" w:eastAsia="仿宋_GB2312" w:cs="Times New Roman"/>
                <w:kern w:val="0"/>
                <w:sz w:val="32"/>
                <w:szCs w:val="32"/>
              </w:rPr>
            </w:pPr>
          </w:p>
        </w:tc>
      </w:tr>
      <w:tr w14:paraId="31AB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1902BDB1">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基准年份</w:t>
            </w:r>
          </w:p>
        </w:tc>
        <w:tc>
          <w:tcPr>
            <w:tcW w:w="1162" w:type="pct"/>
            <w:tcBorders>
              <w:top w:val="single" w:color="auto" w:sz="4" w:space="0"/>
              <w:left w:val="single" w:color="auto" w:sz="4" w:space="0"/>
              <w:bottom w:val="single" w:color="auto" w:sz="4" w:space="0"/>
              <w:right w:val="single" w:color="auto" w:sz="4" w:space="0"/>
            </w:tcBorders>
            <w:shd w:val="clear" w:color="auto" w:fill="auto"/>
            <w:vAlign w:val="center"/>
          </w:tcPr>
          <w:p w14:paraId="1933EEEB">
            <w:pPr>
              <w:rPr>
                <w:rFonts w:ascii="Times New Roman" w:hAnsi="Times New Roman" w:eastAsia="仿宋_GB2312" w:cs="Times New Roman"/>
                <w:kern w:val="0"/>
                <w:sz w:val="32"/>
                <w:szCs w:val="32"/>
              </w:rPr>
            </w:pPr>
          </w:p>
        </w:tc>
        <w:tc>
          <w:tcPr>
            <w:tcW w:w="13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616903">
            <w:pP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正式投入运营的自然年年份</w:t>
            </w:r>
          </w:p>
        </w:tc>
        <w:tc>
          <w:tcPr>
            <w:tcW w:w="1084" w:type="pct"/>
            <w:tcBorders>
              <w:top w:val="single" w:color="auto" w:sz="4" w:space="0"/>
              <w:left w:val="single" w:color="auto" w:sz="4" w:space="0"/>
              <w:bottom w:val="single" w:color="auto" w:sz="4" w:space="0"/>
              <w:right w:val="single" w:color="auto" w:sz="4" w:space="0"/>
            </w:tcBorders>
            <w:shd w:val="clear" w:color="auto" w:fill="auto"/>
            <w:vAlign w:val="center"/>
          </w:tcPr>
          <w:p w14:paraId="4C068868">
            <w:pPr>
              <w:rPr>
                <w:rFonts w:ascii="Times New Roman" w:hAnsi="Times New Roman" w:eastAsia="仿宋_GB2312" w:cs="Times New Roman"/>
                <w:kern w:val="0"/>
                <w:sz w:val="32"/>
                <w:szCs w:val="32"/>
              </w:rPr>
            </w:pPr>
          </w:p>
        </w:tc>
      </w:tr>
      <w:tr w14:paraId="15F6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2A19ADD0">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已完成创建方案目标任务并运营满一年</w:t>
            </w:r>
          </w:p>
        </w:tc>
        <w:tc>
          <w:tcPr>
            <w:tcW w:w="363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62DCBF8">
            <w:pPr>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6"/>
                <w:szCs w:val="36"/>
                <w:lang w:bidi="ar"/>
              </w:rPr>
              <w:t>□</w:t>
            </w:r>
            <w:r>
              <w:rPr>
                <w:rFonts w:hint="eastAsia" w:ascii="Times New Roman" w:hAnsi="Times New Roman" w:eastAsia="仿宋_GB2312" w:cs="Times New Roman"/>
                <w:kern w:val="0"/>
                <w:sz w:val="28"/>
                <w:szCs w:val="28"/>
                <w:lang w:bidi="ar"/>
              </w:rPr>
              <w:t>是</w:t>
            </w:r>
            <w:r>
              <w:rPr>
                <w:rFonts w:ascii="Times New Roman" w:hAnsi="Times New Roman" w:eastAsia="仿宋_GB2312" w:cs="Times New Roman"/>
                <w:kern w:val="0"/>
                <w:sz w:val="28"/>
                <w:szCs w:val="28"/>
                <w:lang w:bidi="ar"/>
              </w:rPr>
              <w:t xml:space="preserve">          </w:t>
            </w:r>
            <w:r>
              <w:rPr>
                <w:rFonts w:ascii="Times New Roman" w:hAnsi="Times New Roman" w:eastAsia="仿宋_GB2312" w:cs="Times New Roman"/>
                <w:kern w:val="0"/>
                <w:sz w:val="36"/>
                <w:szCs w:val="36"/>
                <w:lang w:bidi="ar"/>
              </w:rPr>
              <w:t>□</w:t>
            </w:r>
            <w:r>
              <w:rPr>
                <w:rFonts w:hint="eastAsia" w:ascii="Times New Roman" w:hAnsi="Times New Roman" w:eastAsia="仿宋_GB2312" w:cs="Times New Roman"/>
                <w:kern w:val="0"/>
                <w:sz w:val="28"/>
                <w:szCs w:val="28"/>
                <w:lang w:bidi="ar"/>
              </w:rPr>
              <w:t>否</w:t>
            </w:r>
          </w:p>
        </w:tc>
      </w:tr>
      <w:tr w14:paraId="1A135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373975A5">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碳排放核算报告编制单位</w:t>
            </w:r>
          </w:p>
        </w:tc>
        <w:tc>
          <w:tcPr>
            <w:tcW w:w="363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262F9BC">
            <w:pPr>
              <w:rPr>
                <w:rFonts w:ascii="Times New Roman" w:hAnsi="Times New Roman" w:eastAsia="仿宋_GB2312" w:cs="Times New Roman"/>
                <w:kern w:val="0"/>
                <w:sz w:val="32"/>
                <w:szCs w:val="32"/>
              </w:rPr>
            </w:pPr>
          </w:p>
        </w:tc>
      </w:tr>
      <w:tr w14:paraId="25AC1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73E4335F">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试点项目</w:t>
            </w:r>
          </w:p>
          <w:p w14:paraId="1493CA50">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目标完成情况简介</w:t>
            </w:r>
          </w:p>
        </w:tc>
        <w:tc>
          <w:tcPr>
            <w:tcW w:w="363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04C509DA">
            <w:pPr>
              <w:rPr>
                <w:rFonts w:ascii="Times New Roman" w:hAnsi="Times New Roman" w:eastAsia="仿宋_GB2312" w:cs="Times New Roman"/>
                <w:i/>
                <w:kern w:val="0"/>
                <w:sz w:val="24"/>
              </w:rPr>
            </w:pPr>
            <w:r>
              <w:rPr>
                <w:rFonts w:hint="eastAsia" w:ascii="Times New Roman" w:hAnsi="Times New Roman" w:eastAsia="仿宋_GB2312" w:cs="Times New Roman"/>
                <w:i/>
                <w:kern w:val="0"/>
                <w:sz w:val="24"/>
                <w:lang w:bidi="ar"/>
              </w:rPr>
              <w:t>简要介绍试点项目的近零碳创建目标指标，并概述近零碳方案实施情况、目标指标达成情况、已取得的亮点成果等。</w:t>
            </w:r>
          </w:p>
          <w:p w14:paraId="161798CF">
            <w:pPr>
              <w:pStyle w:val="3"/>
              <w:widowControl/>
              <w:rPr>
                <w:rFonts w:hint="default" w:ascii="Times New Roman" w:hAnsi="Times New Roman" w:eastAsia="宋体"/>
                <w:kern w:val="0"/>
              </w:rPr>
            </w:pPr>
          </w:p>
          <w:p w14:paraId="224E01E9">
            <w:pPr>
              <w:pStyle w:val="3"/>
              <w:widowControl/>
              <w:rPr>
                <w:rFonts w:hint="default" w:ascii="Times New Roman" w:hAnsi="Times New Roman" w:eastAsia="宋体"/>
                <w:kern w:val="0"/>
              </w:rPr>
            </w:pPr>
          </w:p>
        </w:tc>
      </w:tr>
      <w:tr w14:paraId="4CE0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550C608F">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试点项目</w:t>
            </w:r>
          </w:p>
          <w:p w14:paraId="56E1259D">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碳排放核算数据分析</w:t>
            </w:r>
          </w:p>
          <w:p w14:paraId="166CE5CF">
            <w:pPr>
              <w:jc w:val="center"/>
              <w:rPr>
                <w:rFonts w:ascii="Times New Roman" w:hAnsi="Times New Roman" w:eastAsia="仿宋_GB2312" w:cs="Times New Roman"/>
                <w:kern w:val="0"/>
                <w:sz w:val="32"/>
                <w:szCs w:val="32"/>
              </w:rPr>
            </w:pPr>
          </w:p>
        </w:tc>
        <w:tc>
          <w:tcPr>
            <w:tcW w:w="363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6AB8EDA5">
            <w:pPr>
              <w:rPr>
                <w:rFonts w:ascii="Times New Roman" w:hAnsi="Times New Roman" w:eastAsia="仿宋_GB2312" w:cs="Times New Roman"/>
                <w:i/>
                <w:kern w:val="0"/>
                <w:sz w:val="24"/>
              </w:rPr>
            </w:pPr>
            <w:r>
              <w:rPr>
                <w:rFonts w:hint="eastAsia" w:ascii="Times New Roman" w:hAnsi="Times New Roman" w:eastAsia="仿宋_GB2312" w:cs="Times New Roman"/>
                <w:i/>
                <w:kern w:val="0"/>
                <w:sz w:val="24"/>
                <w:lang w:bidi="ar"/>
              </w:rPr>
              <w:t>对于改造项目，简要说明试点项目实施前后碳排放减排情况及排放水平。</w:t>
            </w:r>
          </w:p>
          <w:p w14:paraId="5381BCAA">
            <w:pPr>
              <w:pStyle w:val="3"/>
              <w:widowControl/>
              <w:spacing w:before="0" w:after="0" w:line="240" w:lineRule="auto"/>
              <w:rPr>
                <w:rFonts w:hint="default" w:ascii="Times New Roman" w:hAnsi="Times New Roman" w:eastAsia="仿宋_GB2312"/>
                <w:i/>
                <w:kern w:val="0"/>
                <w:sz w:val="24"/>
                <w:szCs w:val="24"/>
              </w:rPr>
            </w:pPr>
            <w:r>
              <w:rPr>
                <w:rFonts w:ascii="Times New Roman" w:hAnsi="Times New Roman" w:eastAsia="仿宋_GB2312"/>
                <w:b w:val="0"/>
                <w:i/>
                <w:kern w:val="0"/>
                <w:sz w:val="24"/>
                <w:szCs w:val="24"/>
              </w:rPr>
              <w:t>对于新建项目，简要说明试点项目完成建设正常运行后的碳排放情况及排放水平。</w:t>
            </w:r>
          </w:p>
          <w:p w14:paraId="332FAAEA">
            <w:pPr>
              <w:rPr>
                <w:rFonts w:ascii="Times New Roman" w:hAnsi="Times New Roman" w:eastAsia="仿宋_GB2312" w:cs="Times New Roman"/>
                <w:kern w:val="0"/>
                <w:sz w:val="32"/>
                <w:szCs w:val="32"/>
              </w:rPr>
            </w:pPr>
          </w:p>
          <w:p w14:paraId="46BC8EBA">
            <w:pPr>
              <w:rPr>
                <w:rFonts w:ascii="Times New Roman" w:hAnsi="Times New Roman" w:eastAsia="仿宋_GB2312" w:cs="Times New Roman"/>
                <w:kern w:val="0"/>
                <w:sz w:val="32"/>
                <w:szCs w:val="32"/>
              </w:rPr>
            </w:pPr>
          </w:p>
          <w:p w14:paraId="4ABC467E">
            <w:pPr>
              <w:rPr>
                <w:rFonts w:ascii="Times New Roman" w:hAnsi="Times New Roman" w:eastAsia="仿宋_GB2312" w:cs="Times New Roman"/>
                <w:kern w:val="0"/>
                <w:sz w:val="32"/>
                <w:szCs w:val="32"/>
              </w:rPr>
            </w:pPr>
          </w:p>
          <w:p w14:paraId="33E93035">
            <w:pPr>
              <w:rPr>
                <w:rFonts w:ascii="Times New Roman" w:hAnsi="Times New Roman" w:eastAsia="仿宋_GB2312" w:cs="Times New Roman"/>
                <w:kern w:val="0"/>
                <w:sz w:val="32"/>
                <w:szCs w:val="32"/>
              </w:rPr>
            </w:pPr>
          </w:p>
          <w:p w14:paraId="13EB3254">
            <w:pPr>
              <w:rPr>
                <w:rFonts w:ascii="Times New Roman" w:hAnsi="Times New Roman" w:eastAsia="仿宋_GB2312" w:cs="Times New Roman"/>
                <w:kern w:val="0"/>
                <w:sz w:val="32"/>
                <w:szCs w:val="32"/>
              </w:rPr>
            </w:pPr>
          </w:p>
          <w:p w14:paraId="40F68886">
            <w:pPr>
              <w:rPr>
                <w:rFonts w:ascii="Times New Roman" w:hAnsi="Times New Roman" w:eastAsia="仿宋_GB2312" w:cs="Times New Roman"/>
                <w:kern w:val="0"/>
                <w:sz w:val="32"/>
                <w:szCs w:val="32"/>
              </w:rPr>
            </w:pPr>
          </w:p>
        </w:tc>
      </w:tr>
      <w:tr w14:paraId="63A3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52D77B58">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申报主体承诺</w:t>
            </w:r>
          </w:p>
        </w:tc>
        <w:tc>
          <w:tcPr>
            <w:tcW w:w="363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FA3C71F">
            <w:pPr>
              <w:ind w:firstLine="560" w:firstLineChars="200"/>
              <w:rPr>
                <w:rFonts w:ascii="Times New Roman" w:hAnsi="Times New Roman" w:eastAsia="仿宋_GB2312" w:cs="Times New Roman"/>
                <w:i/>
                <w:kern w:val="0"/>
                <w:sz w:val="24"/>
              </w:rPr>
            </w:pPr>
            <w:r>
              <w:rPr>
                <w:rFonts w:hint="eastAsia" w:ascii="Times New Roman" w:hAnsi="Times New Roman" w:eastAsia="仿宋_GB2312" w:cs="Times New Roman"/>
                <w:iCs/>
                <w:kern w:val="0"/>
                <w:sz w:val="28"/>
                <w:szCs w:val="28"/>
                <w:lang w:bidi="ar"/>
              </w:rPr>
              <w:t>本单位自愿申请深圳市近零碳排放区试点项目验收，并对所提交申请材料的真实性负责，特此声明。</w:t>
            </w:r>
          </w:p>
          <w:p w14:paraId="391AB62C">
            <w:pPr>
              <w:rPr>
                <w:rFonts w:ascii="Times New Roman" w:hAnsi="Times New Roman" w:eastAsia="仿宋_GB2312" w:cs="Times New Roman"/>
                <w:kern w:val="0"/>
                <w:sz w:val="32"/>
                <w:szCs w:val="32"/>
              </w:rPr>
            </w:pPr>
          </w:p>
          <w:p w14:paraId="50CB7B84">
            <w:pPr>
              <w:ind w:firstLine="1680" w:firstLineChars="6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bidi="ar"/>
              </w:rPr>
              <w:t>申报负责人（签字）：</w:t>
            </w:r>
          </w:p>
          <w:p w14:paraId="294E6660">
            <w:pPr>
              <w:ind w:firstLine="1680" w:firstLineChars="6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bidi="ar"/>
              </w:rPr>
              <w:t>申报单位（盖章）</w:t>
            </w:r>
          </w:p>
          <w:p w14:paraId="3FBA282C">
            <w:pPr>
              <w:ind w:firstLine="3920" w:firstLineChars="14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28"/>
                <w:szCs w:val="28"/>
                <w:lang w:bidi="ar"/>
              </w:rPr>
              <w:t>年</w:t>
            </w:r>
            <w:r>
              <w:rPr>
                <w:rFonts w:ascii="Times New Roman" w:hAnsi="Times New Roman" w:eastAsia="仿宋_GB2312" w:cs="Times New Roman"/>
                <w:kern w:val="0"/>
                <w:sz w:val="28"/>
                <w:szCs w:val="28"/>
                <w:lang w:bidi="ar"/>
              </w:rPr>
              <w:t xml:space="preserve">  </w:t>
            </w:r>
            <w:r>
              <w:rPr>
                <w:rFonts w:hint="eastAsia" w:ascii="Times New Roman" w:hAnsi="Times New Roman" w:eastAsia="仿宋_GB2312" w:cs="Times New Roman"/>
                <w:kern w:val="0"/>
                <w:sz w:val="28"/>
                <w:szCs w:val="28"/>
                <w:lang w:bidi="ar"/>
              </w:rPr>
              <w:t>月</w:t>
            </w:r>
            <w:r>
              <w:rPr>
                <w:rFonts w:ascii="Times New Roman" w:hAnsi="Times New Roman" w:eastAsia="仿宋_GB2312" w:cs="Times New Roman"/>
                <w:kern w:val="0"/>
                <w:sz w:val="28"/>
                <w:szCs w:val="28"/>
                <w:lang w:bidi="ar"/>
              </w:rPr>
              <w:t xml:space="preserve">  </w:t>
            </w:r>
            <w:r>
              <w:rPr>
                <w:rFonts w:hint="eastAsia" w:ascii="Times New Roman" w:hAnsi="Times New Roman" w:eastAsia="仿宋_GB2312" w:cs="Times New Roman"/>
                <w:kern w:val="0"/>
                <w:sz w:val="28"/>
                <w:szCs w:val="28"/>
                <w:lang w:bidi="ar"/>
              </w:rPr>
              <w:t>日</w:t>
            </w:r>
          </w:p>
        </w:tc>
      </w:tr>
      <w:tr w14:paraId="53BF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369" w:type="pct"/>
            <w:tcBorders>
              <w:top w:val="single" w:color="auto" w:sz="4" w:space="0"/>
              <w:left w:val="single" w:color="auto" w:sz="4" w:space="0"/>
              <w:bottom w:val="single" w:color="auto" w:sz="4" w:space="0"/>
              <w:right w:val="single" w:color="auto" w:sz="4" w:space="0"/>
            </w:tcBorders>
            <w:shd w:val="clear" w:color="auto" w:fill="auto"/>
            <w:vAlign w:val="center"/>
          </w:tcPr>
          <w:p w14:paraId="24FEA1F7">
            <w:pPr>
              <w:jc w:val="center"/>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bidi="ar"/>
              </w:rPr>
              <w:t>推荐单位意见（项目所在区生态环境部门）</w:t>
            </w:r>
          </w:p>
        </w:tc>
        <w:tc>
          <w:tcPr>
            <w:tcW w:w="363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7983BB3">
            <w:pPr>
              <w:ind w:firstLine="2800" w:firstLineChars="875"/>
              <w:rPr>
                <w:rFonts w:ascii="Times New Roman" w:hAnsi="Times New Roman" w:eastAsia="仿宋_GB2312" w:cs="Times New Roman"/>
                <w:kern w:val="0"/>
                <w:sz w:val="32"/>
                <w:szCs w:val="32"/>
              </w:rPr>
            </w:pPr>
          </w:p>
          <w:p w14:paraId="063719FF">
            <w:pPr>
              <w:ind w:firstLine="2800" w:firstLineChars="875"/>
              <w:rPr>
                <w:rFonts w:ascii="Times New Roman" w:hAnsi="Times New Roman" w:eastAsia="仿宋_GB2312" w:cs="Times New Roman"/>
                <w:kern w:val="0"/>
                <w:sz w:val="32"/>
                <w:szCs w:val="32"/>
              </w:rPr>
            </w:pPr>
          </w:p>
          <w:p w14:paraId="0AED088F">
            <w:pPr>
              <w:ind w:firstLine="2800" w:firstLineChars="875"/>
              <w:rPr>
                <w:rFonts w:ascii="Times New Roman" w:hAnsi="Times New Roman" w:eastAsia="仿宋_GB2312" w:cs="Times New Roman"/>
                <w:kern w:val="0"/>
                <w:sz w:val="32"/>
                <w:szCs w:val="32"/>
              </w:rPr>
            </w:pPr>
          </w:p>
          <w:p w14:paraId="426DFCEA">
            <w:pPr>
              <w:ind w:firstLine="2800" w:firstLineChars="875"/>
              <w:rPr>
                <w:rFonts w:ascii="Times New Roman" w:hAnsi="Times New Roman" w:eastAsia="仿宋_GB2312" w:cs="Times New Roman"/>
                <w:kern w:val="0"/>
                <w:sz w:val="32"/>
                <w:szCs w:val="32"/>
              </w:rPr>
            </w:pPr>
          </w:p>
          <w:p w14:paraId="108C61DF">
            <w:pPr>
              <w:ind w:firstLine="2450" w:firstLineChars="875"/>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bidi="ar"/>
              </w:rPr>
              <w:t>推荐单位（盖章）</w:t>
            </w:r>
          </w:p>
          <w:p w14:paraId="749358B6">
            <w:pPr>
              <w:ind w:firstLine="2800" w:firstLineChars="10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28"/>
                <w:szCs w:val="28"/>
                <w:lang w:bidi="ar"/>
              </w:rPr>
              <w:t>年</w:t>
            </w:r>
            <w:r>
              <w:rPr>
                <w:rFonts w:ascii="Times New Roman" w:hAnsi="Times New Roman" w:eastAsia="仿宋_GB2312" w:cs="Times New Roman"/>
                <w:kern w:val="0"/>
                <w:sz w:val="28"/>
                <w:szCs w:val="28"/>
                <w:lang w:bidi="ar"/>
              </w:rPr>
              <w:t xml:space="preserve">  </w:t>
            </w:r>
            <w:r>
              <w:rPr>
                <w:rFonts w:hint="eastAsia" w:ascii="Times New Roman" w:hAnsi="Times New Roman" w:eastAsia="仿宋_GB2312" w:cs="Times New Roman"/>
                <w:kern w:val="0"/>
                <w:sz w:val="28"/>
                <w:szCs w:val="28"/>
                <w:lang w:bidi="ar"/>
              </w:rPr>
              <w:t>月</w:t>
            </w:r>
            <w:r>
              <w:rPr>
                <w:rFonts w:ascii="Times New Roman" w:hAnsi="Times New Roman" w:eastAsia="仿宋_GB2312" w:cs="Times New Roman"/>
                <w:kern w:val="0"/>
                <w:sz w:val="28"/>
                <w:szCs w:val="28"/>
                <w:lang w:bidi="ar"/>
              </w:rPr>
              <w:t xml:space="preserve">  </w:t>
            </w:r>
            <w:r>
              <w:rPr>
                <w:rFonts w:hint="eastAsia" w:ascii="Times New Roman" w:hAnsi="Times New Roman" w:eastAsia="仿宋_GB2312" w:cs="Times New Roman"/>
                <w:kern w:val="0"/>
                <w:sz w:val="28"/>
                <w:szCs w:val="28"/>
                <w:lang w:bidi="ar"/>
              </w:rPr>
              <w:t>日</w:t>
            </w:r>
          </w:p>
        </w:tc>
      </w:tr>
    </w:tbl>
    <w:p w14:paraId="6B285D23">
      <w:pPr>
        <w:rPr>
          <w:rFonts w:ascii="Times New Roman" w:hAnsi="Times New Roman" w:cs="Times New Roman"/>
        </w:rPr>
      </w:pPr>
    </w:p>
    <w:p w14:paraId="0689F56A">
      <w:r>
        <w:br w:type="page"/>
      </w:r>
    </w:p>
    <w:p w14:paraId="759893FC">
      <w:pPr>
        <w:keepNext/>
        <w:keepLines/>
        <w:spacing w:line="640" w:lineRule="exact"/>
        <w:outlineLvl w:val="0"/>
        <w:rPr>
          <w:rFonts w:hint="eastAsia" w:ascii="黑体" w:hAnsi="黑体" w:eastAsia="黑体" w:cs="黑体"/>
          <w:kern w:val="44"/>
          <w:sz w:val="32"/>
          <w:szCs w:val="32"/>
          <w:lang w:bidi="ar"/>
        </w:rPr>
      </w:pPr>
      <w:r>
        <w:rPr>
          <w:rFonts w:hint="eastAsia" w:ascii="黑体" w:hAnsi="黑体" w:eastAsia="黑体" w:cs="黑体"/>
          <w:kern w:val="44"/>
          <w:sz w:val="32"/>
          <w:szCs w:val="32"/>
          <w:lang w:bidi="ar"/>
        </w:rPr>
        <w:t>附件2</w:t>
      </w:r>
    </w:p>
    <w:tbl>
      <w:tblPr>
        <w:tblStyle w:val="8"/>
        <w:tblW w:w="0" w:type="auto"/>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954"/>
      </w:tblGrid>
      <w:tr w14:paraId="0AAD6258">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35" w:hRule="atLeast"/>
          <w:jc w:val="center"/>
        </w:trPr>
        <w:tc>
          <w:tcPr>
            <w:tcW w:w="5954" w:type="dxa"/>
            <w:shd w:val="clear" w:color="auto" w:fill="auto"/>
          </w:tcPr>
          <w:p w14:paraId="79721863">
            <w:pPr>
              <w:keepNext/>
              <w:keepLines/>
              <w:spacing w:line="640" w:lineRule="exact"/>
              <w:jc w:val="center"/>
              <w:outlineLvl w:val="0"/>
              <w:rPr>
                <w:rFonts w:ascii="Times New Roman" w:hAnsi="Times New Roman" w:eastAsia="方正小标宋简体" w:cs="Times New Roman"/>
                <w:kern w:val="44"/>
                <w:sz w:val="44"/>
                <w:szCs w:val="44"/>
                <w:lang w:bidi="ar"/>
              </w:rPr>
            </w:pPr>
          </w:p>
          <w:p w14:paraId="291E9942">
            <w:pPr>
              <w:keepNext/>
              <w:keepLines/>
              <w:spacing w:line="640" w:lineRule="exact"/>
              <w:jc w:val="center"/>
              <w:outlineLvl w:val="0"/>
              <w:rPr>
                <w:rFonts w:ascii="Times New Roman" w:hAnsi="Times New Roman" w:eastAsia="方正小标宋简体" w:cs="Times New Roman"/>
                <w:kern w:val="44"/>
                <w:sz w:val="44"/>
                <w:szCs w:val="44"/>
                <w:lang w:bidi="ar"/>
              </w:rPr>
            </w:pPr>
            <w:r>
              <w:rPr>
                <w:rFonts w:hint="eastAsia" w:ascii="Times New Roman" w:hAnsi="Times New Roman" w:eastAsia="方正小标宋简体" w:cs="Times New Roman"/>
                <w:kern w:val="44"/>
                <w:sz w:val="44"/>
                <w:szCs w:val="44"/>
                <w:lang w:bidi="ar"/>
              </w:rPr>
              <w:fldChar w:fldCharType="begin"/>
            </w:r>
            <w:r>
              <w:rPr>
                <w:rFonts w:hint="eastAsia" w:ascii="Times New Roman" w:hAnsi="Times New Roman" w:eastAsia="方正小标宋简体" w:cs="Times New Roman"/>
                <w:kern w:val="44"/>
                <w:sz w:val="44"/>
                <w:szCs w:val="44"/>
                <w:lang w:bidi="ar"/>
              </w:rPr>
              <w:instrText xml:space="preserve"> HYPERLINK "https://fgw.sh.gov.cn/resource/4c/4c20ccaae3e24d1fb4cef92e00e015b3/ecaa9164651c8b9ea59a57902090ddc2.doc" \t "/Users/jiangliwei/Documents\\x/_blank" </w:instrText>
            </w:r>
            <w:r>
              <w:rPr>
                <w:rFonts w:hint="eastAsia" w:ascii="Times New Roman" w:hAnsi="Times New Roman" w:eastAsia="方正小标宋简体" w:cs="Times New Roman"/>
                <w:kern w:val="44"/>
                <w:sz w:val="44"/>
                <w:szCs w:val="44"/>
                <w:lang w:bidi="ar"/>
              </w:rPr>
              <w:fldChar w:fldCharType="separate"/>
            </w:r>
            <w:r>
              <w:rPr>
                <w:rFonts w:hint="eastAsia" w:ascii="Times New Roman" w:hAnsi="Times New Roman" w:eastAsia="方正小标宋简体" w:cs="Times New Roman"/>
                <w:kern w:val="44"/>
                <w:sz w:val="44"/>
                <w:szCs w:val="44"/>
                <w:lang w:bidi="ar"/>
              </w:rPr>
              <w:t>深圳市近零碳排放区试点项目</w:t>
            </w:r>
          </w:p>
          <w:p w14:paraId="15EA463B">
            <w:pPr>
              <w:keepNext/>
              <w:keepLines/>
              <w:spacing w:line="640" w:lineRule="exact"/>
              <w:jc w:val="center"/>
              <w:outlineLvl w:val="0"/>
              <w:rPr>
                <w:rFonts w:ascii="Times New Roman" w:hAnsi="Times New Roman" w:eastAsia="方正小标宋简体" w:cs="Times New Roman"/>
                <w:kern w:val="44"/>
                <w:sz w:val="44"/>
                <w:szCs w:val="44"/>
                <w:lang w:bidi="ar"/>
              </w:rPr>
            </w:pPr>
          </w:p>
          <w:p w14:paraId="57950353">
            <w:pPr>
              <w:keepNext/>
              <w:keepLines/>
              <w:spacing w:line="640" w:lineRule="exact"/>
              <w:jc w:val="center"/>
              <w:outlineLvl w:val="0"/>
              <w:rPr>
                <w:rFonts w:ascii="Times New Roman" w:hAnsi="Times New Roman" w:eastAsia="方正小标宋简体" w:cs="Times New Roman"/>
                <w:kern w:val="44"/>
                <w:sz w:val="44"/>
                <w:szCs w:val="44"/>
              </w:rPr>
            </w:pPr>
            <w:r>
              <w:rPr>
                <w:rFonts w:hint="eastAsia" w:ascii="Times New Roman" w:hAnsi="Times New Roman" w:eastAsia="方正小标宋简体" w:cs="Times New Roman"/>
                <w:kern w:val="44"/>
                <w:sz w:val="44"/>
                <w:szCs w:val="44"/>
                <w:lang w:bidi="ar"/>
              </w:rPr>
              <w:t>验收自评价报告大纲</w:t>
            </w:r>
            <w:r>
              <w:rPr>
                <w:rFonts w:hint="eastAsia" w:ascii="Times New Roman" w:hAnsi="Times New Roman" w:eastAsia="方正小标宋简体" w:cs="Times New Roman"/>
                <w:kern w:val="44"/>
                <w:sz w:val="44"/>
                <w:szCs w:val="44"/>
                <w:lang w:bidi="ar"/>
              </w:rPr>
              <w:fldChar w:fldCharType="end"/>
            </w:r>
          </w:p>
        </w:tc>
      </w:tr>
    </w:tbl>
    <w:p w14:paraId="38A27F9E">
      <w:pPr>
        <w:adjustRightInd w:val="0"/>
        <w:snapToGrid w:val="0"/>
        <w:spacing w:line="360" w:lineRule="auto"/>
        <w:jc w:val="center"/>
        <w:rPr>
          <w:rFonts w:ascii="Times New Roman" w:hAnsi="Times New Roman" w:eastAsia="长城小标宋体" w:cs="Times New Roman"/>
          <w:b/>
          <w:bCs/>
          <w:color w:val="000000"/>
          <w:sz w:val="36"/>
          <w:szCs w:val="44"/>
        </w:rPr>
      </w:pPr>
      <w:r>
        <w:rPr>
          <w:rFonts w:hint="eastAsia" w:ascii="Times New Roman" w:hAnsi="Times New Roman" w:eastAsia="楷体_GB2312" w:cs="Times New Roman"/>
          <w:sz w:val="32"/>
          <w:szCs w:val="36"/>
          <w:lang w:bidi="ar"/>
        </w:rPr>
        <w:t>（参考格式）</w:t>
      </w:r>
    </w:p>
    <w:p w14:paraId="4D06AC56">
      <w:pPr>
        <w:adjustRightInd w:val="0"/>
        <w:snapToGrid w:val="0"/>
        <w:spacing w:line="360" w:lineRule="auto"/>
        <w:jc w:val="center"/>
        <w:rPr>
          <w:rFonts w:ascii="Times New Roman" w:hAnsi="Times New Roman" w:eastAsia="仿宋_GB2312" w:cs="Times New Roman"/>
          <w:color w:val="000000"/>
          <w:sz w:val="32"/>
          <w:szCs w:val="21"/>
        </w:rPr>
      </w:pPr>
    </w:p>
    <w:p w14:paraId="140E3437">
      <w:pPr>
        <w:adjustRightInd w:val="0"/>
        <w:snapToGrid w:val="0"/>
        <w:spacing w:line="360" w:lineRule="auto"/>
        <w:jc w:val="center"/>
        <w:rPr>
          <w:rFonts w:ascii="Times New Roman" w:hAnsi="Times New Roman" w:eastAsia="仿宋_GB2312" w:cs="Times New Roman"/>
          <w:color w:val="000000"/>
          <w:sz w:val="32"/>
          <w:szCs w:val="21"/>
        </w:rPr>
      </w:pPr>
    </w:p>
    <w:p w14:paraId="7FF5D4B4">
      <w:pPr>
        <w:adjustRightInd w:val="0"/>
        <w:snapToGrid w:val="0"/>
        <w:spacing w:line="360" w:lineRule="auto"/>
        <w:ind w:firstLine="960" w:firstLineChars="300"/>
        <w:jc w:val="left"/>
        <w:rPr>
          <w:rFonts w:ascii="Times New Roman" w:hAnsi="Times New Roman" w:eastAsia="仿宋_GB2312" w:cs="Times New Roman"/>
          <w:color w:val="000000"/>
          <w:sz w:val="32"/>
          <w:szCs w:val="21"/>
          <w:u w:val="single"/>
        </w:rPr>
      </w:pPr>
      <w:r>
        <w:rPr>
          <w:rFonts w:hint="eastAsia" w:ascii="Times New Roman" w:hAnsi="Times New Roman" w:eastAsia="仿宋_GB2312" w:cs="Times New Roman"/>
          <w:color w:val="000000"/>
          <w:sz w:val="32"/>
          <w:szCs w:val="21"/>
          <w:lang w:bidi="ar"/>
        </w:rPr>
        <w:t>项目名称：</w:t>
      </w:r>
      <w:r>
        <w:rPr>
          <w:rFonts w:ascii="Times New Roman" w:hAnsi="Times New Roman" w:eastAsia="仿宋_GB2312" w:cs="Times New Roman"/>
          <w:color w:val="000000"/>
          <w:sz w:val="32"/>
          <w:szCs w:val="21"/>
          <w:u w:val="single"/>
          <w:lang w:bidi="ar"/>
        </w:rPr>
        <w:t xml:space="preserve">                                   </w:t>
      </w:r>
    </w:p>
    <w:p w14:paraId="14EDFC79">
      <w:pPr>
        <w:adjustRightInd w:val="0"/>
        <w:snapToGrid w:val="0"/>
        <w:spacing w:line="360" w:lineRule="auto"/>
        <w:ind w:firstLine="960" w:firstLineChars="300"/>
        <w:jc w:val="left"/>
        <w:rPr>
          <w:rFonts w:ascii="Times New Roman" w:hAnsi="Times New Roman" w:eastAsia="仿宋_GB2312" w:cs="Times New Roman"/>
          <w:color w:val="000000"/>
          <w:sz w:val="32"/>
          <w:szCs w:val="21"/>
          <w:u w:val="single"/>
        </w:rPr>
      </w:pPr>
      <w:r>
        <w:rPr>
          <w:rFonts w:hint="eastAsia" w:ascii="Times New Roman" w:hAnsi="Times New Roman" w:eastAsia="仿宋_GB2312" w:cs="Times New Roman"/>
          <w:color w:val="000000"/>
          <w:sz w:val="32"/>
          <w:szCs w:val="21"/>
          <w:lang w:bidi="ar"/>
        </w:rPr>
        <w:t>项目类型：</w:t>
      </w:r>
      <w:r>
        <w:rPr>
          <w:rFonts w:ascii="Times New Roman" w:hAnsi="Times New Roman" w:eastAsia="仿宋_GB2312" w:cs="Times New Roman"/>
          <w:color w:val="000000"/>
          <w:sz w:val="32"/>
          <w:szCs w:val="21"/>
          <w:u w:val="single"/>
          <w:lang w:bidi="ar"/>
        </w:rPr>
        <w:t>□</w:t>
      </w:r>
      <w:r>
        <w:rPr>
          <w:rFonts w:hint="eastAsia" w:ascii="Times New Roman" w:hAnsi="Times New Roman" w:eastAsia="仿宋_GB2312" w:cs="Times New Roman"/>
          <w:color w:val="000000"/>
          <w:sz w:val="32"/>
          <w:szCs w:val="21"/>
          <w:u w:val="single"/>
          <w:lang w:bidi="ar"/>
        </w:rPr>
        <w:t>区域</w:t>
      </w:r>
      <w:r>
        <w:rPr>
          <w:rFonts w:ascii="Times New Roman" w:hAnsi="Times New Roman" w:eastAsia="仿宋_GB2312" w:cs="Times New Roman"/>
          <w:color w:val="000000"/>
          <w:sz w:val="32"/>
          <w:szCs w:val="21"/>
          <w:u w:val="single"/>
          <w:lang w:bidi="ar"/>
        </w:rPr>
        <w:t xml:space="preserve"> □</w:t>
      </w:r>
      <w:r>
        <w:rPr>
          <w:rFonts w:hint="eastAsia" w:ascii="Times New Roman" w:hAnsi="Times New Roman" w:eastAsia="仿宋_GB2312" w:cs="Times New Roman"/>
          <w:color w:val="000000"/>
          <w:sz w:val="32"/>
          <w:szCs w:val="21"/>
          <w:u w:val="single"/>
          <w:lang w:bidi="ar"/>
        </w:rPr>
        <w:t>园区</w:t>
      </w:r>
      <w:r>
        <w:rPr>
          <w:rFonts w:ascii="Times New Roman" w:hAnsi="Times New Roman" w:eastAsia="仿宋_GB2312" w:cs="Times New Roman"/>
          <w:color w:val="000000"/>
          <w:sz w:val="32"/>
          <w:szCs w:val="21"/>
          <w:u w:val="single"/>
          <w:lang w:bidi="ar"/>
        </w:rPr>
        <w:t xml:space="preserve"> □</w:t>
      </w:r>
      <w:r>
        <w:rPr>
          <w:rFonts w:hint="eastAsia" w:ascii="Times New Roman" w:hAnsi="Times New Roman" w:eastAsia="仿宋_GB2312" w:cs="Times New Roman"/>
          <w:color w:val="000000"/>
          <w:sz w:val="32"/>
          <w:szCs w:val="21"/>
          <w:u w:val="single"/>
          <w:lang w:bidi="ar"/>
        </w:rPr>
        <w:t>社区</w:t>
      </w:r>
      <w:r>
        <w:rPr>
          <w:rFonts w:ascii="Times New Roman" w:hAnsi="Times New Roman" w:eastAsia="仿宋_GB2312" w:cs="Times New Roman"/>
          <w:color w:val="000000"/>
          <w:sz w:val="32"/>
          <w:szCs w:val="21"/>
          <w:u w:val="single"/>
          <w:lang w:bidi="ar"/>
        </w:rPr>
        <w:t xml:space="preserve"> □</w:t>
      </w:r>
      <w:r>
        <w:rPr>
          <w:rFonts w:hint="eastAsia" w:ascii="Times New Roman" w:hAnsi="Times New Roman" w:eastAsia="仿宋_GB2312" w:cs="Times New Roman"/>
          <w:color w:val="000000"/>
          <w:sz w:val="32"/>
          <w:szCs w:val="21"/>
          <w:u w:val="single"/>
          <w:lang w:bidi="ar"/>
        </w:rPr>
        <w:t>校园</w:t>
      </w:r>
      <w:r>
        <w:rPr>
          <w:rFonts w:ascii="Times New Roman" w:hAnsi="Times New Roman" w:eastAsia="仿宋_GB2312" w:cs="Times New Roman"/>
          <w:color w:val="000000"/>
          <w:sz w:val="32"/>
          <w:szCs w:val="21"/>
          <w:u w:val="single"/>
          <w:lang w:bidi="ar"/>
        </w:rPr>
        <w:t xml:space="preserve"> □</w:t>
      </w:r>
      <w:r>
        <w:rPr>
          <w:rFonts w:hint="eastAsia" w:ascii="Times New Roman" w:hAnsi="Times New Roman" w:eastAsia="仿宋_GB2312" w:cs="Times New Roman"/>
          <w:color w:val="000000"/>
          <w:sz w:val="32"/>
          <w:szCs w:val="21"/>
          <w:u w:val="single"/>
          <w:lang w:bidi="ar"/>
        </w:rPr>
        <w:t>建筑</w:t>
      </w:r>
      <w:r>
        <w:rPr>
          <w:rFonts w:ascii="Times New Roman" w:hAnsi="Times New Roman" w:eastAsia="仿宋_GB2312" w:cs="Times New Roman"/>
          <w:color w:val="000000"/>
          <w:sz w:val="32"/>
          <w:szCs w:val="21"/>
          <w:u w:val="single"/>
          <w:lang w:bidi="ar"/>
        </w:rPr>
        <w:t xml:space="preserve"> □</w:t>
      </w:r>
      <w:r>
        <w:rPr>
          <w:rFonts w:hint="eastAsia" w:ascii="Times New Roman" w:hAnsi="Times New Roman" w:eastAsia="仿宋_GB2312" w:cs="Times New Roman"/>
          <w:color w:val="000000"/>
          <w:sz w:val="32"/>
          <w:szCs w:val="21"/>
          <w:u w:val="single"/>
          <w:lang w:bidi="ar"/>
        </w:rPr>
        <w:t>企业</w:t>
      </w:r>
      <w:r>
        <w:rPr>
          <w:rFonts w:ascii="Times New Roman" w:hAnsi="Times New Roman" w:eastAsia="仿宋_GB2312" w:cs="Times New Roman"/>
          <w:color w:val="000000"/>
          <w:sz w:val="32"/>
          <w:szCs w:val="21"/>
          <w:u w:val="single"/>
          <w:lang w:bidi="ar"/>
        </w:rPr>
        <w:t xml:space="preserve">   </w:t>
      </w:r>
    </w:p>
    <w:p w14:paraId="08FB63D6">
      <w:pPr>
        <w:adjustRightInd w:val="0"/>
        <w:snapToGrid w:val="0"/>
        <w:spacing w:line="360" w:lineRule="auto"/>
        <w:ind w:firstLine="960" w:firstLineChars="300"/>
        <w:jc w:val="left"/>
        <w:rPr>
          <w:rFonts w:ascii="Times New Roman" w:hAnsi="Times New Roman" w:eastAsia="仿宋_GB2312" w:cs="Times New Roman"/>
          <w:color w:val="000000"/>
          <w:sz w:val="32"/>
          <w:szCs w:val="21"/>
          <w:u w:val="single"/>
        </w:rPr>
      </w:pPr>
      <w:r>
        <w:rPr>
          <w:rFonts w:hint="eastAsia" w:ascii="Times New Roman" w:hAnsi="Times New Roman" w:eastAsia="仿宋_GB2312" w:cs="Times New Roman"/>
          <w:color w:val="000000"/>
          <w:sz w:val="32"/>
          <w:szCs w:val="21"/>
          <w:lang w:bidi="ar"/>
        </w:rPr>
        <w:t>所属行政区：</w:t>
      </w:r>
      <w:r>
        <w:rPr>
          <w:rFonts w:ascii="Times New Roman" w:hAnsi="Times New Roman" w:eastAsia="仿宋_GB2312" w:cs="Times New Roman"/>
          <w:color w:val="000000"/>
          <w:sz w:val="32"/>
          <w:szCs w:val="21"/>
          <w:u w:val="single"/>
          <w:lang w:bidi="ar"/>
        </w:rPr>
        <w:t xml:space="preserve">                                   </w:t>
      </w:r>
    </w:p>
    <w:p w14:paraId="2F31ACDC">
      <w:pPr>
        <w:adjustRightInd w:val="0"/>
        <w:snapToGrid w:val="0"/>
        <w:spacing w:line="360" w:lineRule="auto"/>
        <w:ind w:firstLine="960" w:firstLineChars="300"/>
        <w:jc w:val="left"/>
        <w:rPr>
          <w:rFonts w:ascii="Times New Roman" w:hAnsi="Times New Roman" w:eastAsia="仿宋_GB2312" w:cs="Times New Roman"/>
          <w:color w:val="000000"/>
          <w:sz w:val="32"/>
          <w:szCs w:val="21"/>
          <w:u w:val="single"/>
        </w:rPr>
      </w:pPr>
      <w:r>
        <w:rPr>
          <w:rFonts w:hint="eastAsia" w:ascii="Times New Roman" w:hAnsi="Times New Roman" w:eastAsia="仿宋_GB2312" w:cs="Times New Roman"/>
          <w:color w:val="000000"/>
          <w:sz w:val="32"/>
          <w:szCs w:val="21"/>
          <w:lang w:bidi="ar"/>
        </w:rPr>
        <w:t>项目负责人：</w:t>
      </w:r>
      <w:r>
        <w:rPr>
          <w:rFonts w:hint="eastAsia" w:ascii="Times New Roman" w:hAnsi="Times New Roman" w:eastAsia="仿宋_GB2312" w:cs="Times New Roman"/>
          <w:color w:val="000000"/>
          <w:sz w:val="32"/>
          <w:szCs w:val="21"/>
          <w:u w:val="single"/>
          <w:lang w:bidi="ar"/>
        </w:rPr>
        <w:t>（签字）</w:t>
      </w:r>
      <w:r>
        <w:rPr>
          <w:rFonts w:ascii="Times New Roman" w:hAnsi="Times New Roman" w:eastAsia="仿宋_GB2312" w:cs="Times New Roman"/>
          <w:color w:val="000000"/>
          <w:sz w:val="32"/>
          <w:szCs w:val="21"/>
          <w:u w:val="single"/>
          <w:lang w:bidi="ar"/>
        </w:rPr>
        <w:t xml:space="preserve">                          </w:t>
      </w:r>
    </w:p>
    <w:p w14:paraId="1FC13C88">
      <w:pPr>
        <w:adjustRightInd w:val="0"/>
        <w:snapToGrid w:val="0"/>
        <w:spacing w:line="360" w:lineRule="auto"/>
        <w:ind w:firstLine="960" w:firstLineChars="300"/>
        <w:jc w:val="left"/>
        <w:rPr>
          <w:rFonts w:ascii="Times New Roman" w:hAnsi="Times New Roman" w:eastAsia="仿宋_GB2312" w:cs="Times New Roman"/>
          <w:color w:val="000000"/>
          <w:sz w:val="32"/>
          <w:szCs w:val="21"/>
          <w:u w:val="single"/>
        </w:rPr>
      </w:pPr>
      <w:r>
        <w:rPr>
          <w:rFonts w:hint="eastAsia" w:ascii="Times New Roman" w:hAnsi="Times New Roman" w:eastAsia="仿宋_GB2312" w:cs="Times New Roman"/>
          <w:color w:val="000000"/>
          <w:sz w:val="32"/>
          <w:szCs w:val="21"/>
          <w:lang w:bidi="ar"/>
        </w:rPr>
        <w:t>项目申报单位：</w:t>
      </w:r>
      <w:r>
        <w:rPr>
          <w:rFonts w:hint="eastAsia" w:ascii="Times New Roman" w:hAnsi="Times New Roman" w:eastAsia="仿宋_GB2312" w:cs="Times New Roman"/>
          <w:color w:val="000000"/>
          <w:sz w:val="32"/>
          <w:szCs w:val="21"/>
          <w:u w:val="single"/>
          <w:lang w:bidi="ar"/>
        </w:rPr>
        <w:t>（盖章）</w:t>
      </w:r>
      <w:r>
        <w:rPr>
          <w:rFonts w:ascii="Times New Roman" w:hAnsi="Times New Roman" w:eastAsia="仿宋_GB2312" w:cs="Times New Roman"/>
          <w:color w:val="000000"/>
          <w:sz w:val="32"/>
          <w:szCs w:val="21"/>
          <w:u w:val="single"/>
          <w:lang w:bidi="ar"/>
        </w:rPr>
        <w:t xml:space="preserve">                        </w:t>
      </w:r>
    </w:p>
    <w:p w14:paraId="533BE141">
      <w:pPr>
        <w:adjustRightInd w:val="0"/>
        <w:snapToGrid w:val="0"/>
        <w:spacing w:line="360" w:lineRule="auto"/>
        <w:ind w:firstLine="960" w:firstLineChars="300"/>
        <w:jc w:val="left"/>
        <w:rPr>
          <w:rFonts w:ascii="Times New Roman" w:hAnsi="Times New Roman" w:eastAsia="仿宋_GB2312" w:cs="Times New Roman"/>
          <w:color w:val="000000"/>
          <w:sz w:val="32"/>
          <w:szCs w:val="21"/>
        </w:rPr>
      </w:pPr>
      <w:r>
        <w:rPr>
          <w:rFonts w:hint="eastAsia" w:ascii="Times New Roman" w:hAnsi="Times New Roman" w:eastAsia="仿宋_GB2312" w:cs="Times New Roman"/>
          <w:color w:val="000000"/>
          <w:sz w:val="32"/>
          <w:szCs w:val="21"/>
          <w:lang w:bidi="ar"/>
        </w:rPr>
        <w:t>创建期限：</w:t>
      </w:r>
      <w:r>
        <w:rPr>
          <w:rFonts w:ascii="Times New Roman" w:hAnsi="Times New Roman" w:eastAsia="仿宋_GB2312" w:cs="Times New Roman"/>
          <w:color w:val="000000"/>
          <w:sz w:val="32"/>
          <w:szCs w:val="21"/>
          <w:lang w:bidi="ar"/>
        </w:rPr>
        <w:t xml:space="preserve">         </w:t>
      </w:r>
      <w:r>
        <w:rPr>
          <w:rFonts w:hint="eastAsia" w:ascii="Times New Roman" w:hAnsi="Times New Roman" w:eastAsia="仿宋_GB2312" w:cs="Times New Roman"/>
          <w:color w:val="000000"/>
          <w:sz w:val="32"/>
          <w:szCs w:val="21"/>
          <w:lang w:bidi="ar"/>
        </w:rPr>
        <w:t>年</w:t>
      </w:r>
      <w:r>
        <w:rPr>
          <w:rFonts w:ascii="Times New Roman" w:hAnsi="Times New Roman" w:eastAsia="仿宋_GB2312" w:cs="Times New Roman"/>
          <w:color w:val="000000"/>
          <w:sz w:val="32"/>
          <w:szCs w:val="21"/>
          <w:lang w:bidi="ar"/>
        </w:rPr>
        <w:t xml:space="preserve">    </w:t>
      </w:r>
      <w:r>
        <w:rPr>
          <w:rFonts w:hint="eastAsia" w:ascii="Times New Roman" w:hAnsi="Times New Roman" w:eastAsia="仿宋_GB2312" w:cs="Times New Roman"/>
          <w:color w:val="000000"/>
          <w:sz w:val="32"/>
          <w:szCs w:val="21"/>
          <w:lang w:bidi="ar"/>
        </w:rPr>
        <w:t>月</w:t>
      </w:r>
      <w:r>
        <w:rPr>
          <w:rFonts w:ascii="Times New Roman" w:hAnsi="Times New Roman" w:eastAsia="仿宋_GB2312" w:cs="Times New Roman"/>
          <w:color w:val="000000"/>
          <w:sz w:val="32"/>
          <w:szCs w:val="21"/>
          <w:lang w:bidi="ar"/>
        </w:rPr>
        <w:t xml:space="preserve"> </w:t>
      </w:r>
      <w:r>
        <w:rPr>
          <w:rFonts w:hint="eastAsia" w:ascii="Times New Roman" w:hAnsi="Times New Roman" w:eastAsia="仿宋_GB2312" w:cs="Times New Roman"/>
          <w:color w:val="000000"/>
          <w:sz w:val="32"/>
          <w:szCs w:val="21"/>
          <w:lang w:bidi="ar"/>
        </w:rPr>
        <w:t>至</w:t>
      </w:r>
      <w:r>
        <w:rPr>
          <w:rFonts w:ascii="Times New Roman" w:hAnsi="Times New Roman" w:eastAsia="仿宋_GB2312" w:cs="Times New Roman"/>
          <w:color w:val="000000"/>
          <w:sz w:val="32"/>
          <w:szCs w:val="21"/>
          <w:lang w:bidi="ar"/>
        </w:rPr>
        <w:t xml:space="preserve">      </w:t>
      </w:r>
      <w:r>
        <w:rPr>
          <w:rFonts w:hint="eastAsia" w:ascii="Times New Roman" w:hAnsi="Times New Roman" w:eastAsia="仿宋_GB2312" w:cs="Times New Roman"/>
          <w:color w:val="000000"/>
          <w:sz w:val="32"/>
          <w:szCs w:val="21"/>
          <w:lang w:bidi="ar"/>
        </w:rPr>
        <w:t>年</w:t>
      </w:r>
      <w:r>
        <w:rPr>
          <w:rFonts w:ascii="Times New Roman" w:hAnsi="Times New Roman" w:eastAsia="仿宋_GB2312" w:cs="Times New Roman"/>
          <w:color w:val="000000"/>
          <w:sz w:val="32"/>
          <w:szCs w:val="21"/>
          <w:lang w:bidi="ar"/>
        </w:rPr>
        <w:t xml:space="preserve">    </w:t>
      </w:r>
      <w:r>
        <w:rPr>
          <w:rFonts w:hint="eastAsia" w:ascii="Times New Roman" w:hAnsi="Times New Roman" w:eastAsia="仿宋_GB2312" w:cs="Times New Roman"/>
          <w:color w:val="000000"/>
          <w:sz w:val="32"/>
          <w:szCs w:val="21"/>
          <w:lang w:bidi="ar"/>
        </w:rPr>
        <w:t>月</w:t>
      </w:r>
    </w:p>
    <w:p w14:paraId="3B3D6F21">
      <w:pPr>
        <w:adjustRightInd w:val="0"/>
        <w:snapToGrid w:val="0"/>
        <w:spacing w:line="360" w:lineRule="auto"/>
        <w:jc w:val="center"/>
        <w:rPr>
          <w:rFonts w:ascii="Times New Roman" w:hAnsi="Times New Roman" w:eastAsia="仿宋_GB2312" w:cs="Times New Roman"/>
          <w:color w:val="000000"/>
          <w:sz w:val="32"/>
          <w:szCs w:val="21"/>
        </w:rPr>
      </w:pPr>
    </w:p>
    <w:p w14:paraId="3EDD09C6">
      <w:pPr>
        <w:adjustRightInd w:val="0"/>
        <w:snapToGrid w:val="0"/>
        <w:spacing w:line="360" w:lineRule="auto"/>
        <w:rPr>
          <w:rFonts w:ascii="Times New Roman" w:hAnsi="Times New Roman" w:eastAsia="仿宋_GB2312" w:cs="Times New Roman"/>
          <w:color w:val="000000"/>
          <w:sz w:val="32"/>
          <w:szCs w:val="21"/>
        </w:rPr>
      </w:pPr>
    </w:p>
    <w:p w14:paraId="40CCC107">
      <w:pPr>
        <w:adjustRightInd w:val="0"/>
        <w:snapToGrid w:val="0"/>
        <w:spacing w:line="360" w:lineRule="auto"/>
        <w:rPr>
          <w:rFonts w:ascii="Times New Roman" w:hAnsi="Times New Roman" w:eastAsia="仿宋_GB2312" w:cs="Times New Roman"/>
          <w:color w:val="000000"/>
          <w:sz w:val="32"/>
          <w:szCs w:val="32"/>
        </w:rPr>
      </w:pPr>
    </w:p>
    <w:p w14:paraId="0A160A0E">
      <w:pPr>
        <w:adjustRightInd w:val="0"/>
        <w:snapToGrid w:val="0"/>
        <w:spacing w:line="360" w:lineRule="auto"/>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lang w:bidi="ar"/>
        </w:rPr>
        <w:t xml:space="preserve">20    </w:t>
      </w:r>
      <w:r>
        <w:rPr>
          <w:rFonts w:hint="eastAsia" w:ascii="Times New Roman" w:hAnsi="Times New Roman" w:eastAsia="仿宋_GB2312" w:cs="Times New Roman"/>
          <w:color w:val="000000"/>
          <w:sz w:val="32"/>
          <w:szCs w:val="32"/>
          <w:lang w:bidi="ar"/>
        </w:rPr>
        <w:t>年</w:t>
      </w:r>
      <w:r>
        <w:rPr>
          <w:rFonts w:ascii="Times New Roman" w:hAnsi="Times New Roman" w:eastAsia="仿宋_GB2312" w:cs="Times New Roman"/>
          <w:color w:val="000000"/>
          <w:sz w:val="32"/>
          <w:szCs w:val="32"/>
          <w:lang w:bidi="ar"/>
        </w:rPr>
        <w:t xml:space="preserve">   </w:t>
      </w:r>
      <w:r>
        <w:rPr>
          <w:rFonts w:hint="eastAsia" w:ascii="Times New Roman" w:hAnsi="Times New Roman" w:eastAsia="仿宋_GB2312" w:cs="Times New Roman"/>
          <w:color w:val="000000"/>
          <w:sz w:val="32"/>
          <w:szCs w:val="32"/>
          <w:lang w:bidi="ar"/>
        </w:rPr>
        <w:t>月</w:t>
      </w:r>
      <w:r>
        <w:rPr>
          <w:rFonts w:ascii="Times New Roman" w:hAnsi="Times New Roman" w:eastAsia="仿宋_GB2312" w:cs="Times New Roman"/>
          <w:color w:val="000000"/>
          <w:sz w:val="32"/>
          <w:szCs w:val="32"/>
          <w:lang w:bidi="ar"/>
        </w:rPr>
        <w:t xml:space="preserve">   </w:t>
      </w:r>
      <w:r>
        <w:rPr>
          <w:rFonts w:hint="eastAsia" w:ascii="Times New Roman" w:hAnsi="Times New Roman" w:eastAsia="仿宋_GB2312" w:cs="Times New Roman"/>
          <w:color w:val="000000"/>
          <w:sz w:val="32"/>
          <w:szCs w:val="32"/>
          <w:lang w:bidi="ar"/>
        </w:rPr>
        <w:t>日</w:t>
      </w:r>
    </w:p>
    <w:p w14:paraId="0A8C6CC4">
      <w:pPr>
        <w:adjustRightInd w:val="0"/>
        <w:snapToGrid w:val="0"/>
        <w:spacing w:line="360" w:lineRule="auto"/>
        <w:jc w:val="center"/>
        <w:rPr>
          <w:rFonts w:ascii="Times New Roman" w:hAnsi="Times New Roman" w:eastAsia="仿宋_GB2312" w:cs="Times New Roman"/>
          <w:color w:val="000000"/>
          <w:sz w:val="32"/>
          <w:szCs w:val="32"/>
        </w:rPr>
      </w:pPr>
    </w:p>
    <w:p w14:paraId="1E644231">
      <w:pPr>
        <w:spacing w:line="360" w:lineRule="auto"/>
        <w:rPr>
          <w:rFonts w:ascii="Times New Roman" w:hAnsi="Times New Roman" w:eastAsia="长城小标宋体" w:cs="Times New Roman"/>
          <w:b/>
          <w:bCs/>
          <w:color w:val="000000"/>
          <w:spacing w:val="6"/>
          <w:sz w:val="36"/>
          <w:szCs w:val="36"/>
          <w:lang w:bidi="ar"/>
        </w:rPr>
        <w:sectPr>
          <w:pgSz w:w="11906" w:h="16838"/>
          <w:pgMar w:top="1440" w:right="1800" w:bottom="1440" w:left="1800" w:header="851" w:footer="992" w:gutter="0"/>
          <w:cols w:space="425" w:num="1"/>
          <w:docGrid w:type="lines" w:linePitch="312" w:charSpace="0"/>
        </w:sectPr>
      </w:pPr>
    </w:p>
    <w:p w14:paraId="428DBE90">
      <w:pPr>
        <w:adjustRightInd w:val="0"/>
        <w:snapToGrid w:val="0"/>
        <w:spacing w:line="360" w:lineRule="auto"/>
        <w:rPr>
          <w:rFonts w:ascii="Times New Roman" w:hAnsi="Times New Roman" w:eastAsia="长城小标宋体" w:cs="Times New Roman"/>
          <w:b/>
          <w:bCs/>
          <w:color w:val="000000"/>
          <w:spacing w:val="6"/>
          <w:sz w:val="36"/>
          <w:szCs w:val="36"/>
        </w:rPr>
      </w:pPr>
    </w:p>
    <w:p w14:paraId="52D45F8C">
      <w:pPr>
        <w:adjustRightInd w:val="0"/>
        <w:snapToGrid w:val="0"/>
        <w:spacing w:line="560" w:lineRule="exact"/>
        <w:jc w:val="center"/>
        <w:rPr>
          <w:rFonts w:ascii="Times New Roman" w:hAnsi="Times New Roman" w:eastAsia="方正小标宋简体" w:cs="Times New Roman"/>
          <w:color w:val="000000"/>
          <w:spacing w:val="6"/>
          <w:sz w:val="40"/>
          <w:szCs w:val="40"/>
        </w:rPr>
      </w:pPr>
      <w:r>
        <w:rPr>
          <w:rFonts w:hint="eastAsia" w:ascii="Times New Roman" w:hAnsi="Times New Roman" w:eastAsia="方正小标宋简体" w:cs="Times New Roman"/>
          <w:color w:val="000000"/>
          <w:spacing w:val="6"/>
          <w:sz w:val="40"/>
          <w:szCs w:val="40"/>
          <w:lang w:bidi="ar"/>
        </w:rPr>
        <w:t>编制要求</w:t>
      </w:r>
    </w:p>
    <w:p w14:paraId="38625168">
      <w:pPr>
        <w:adjustRightInd w:val="0"/>
        <w:snapToGrid w:val="0"/>
        <w:spacing w:line="560" w:lineRule="exact"/>
        <w:ind w:firstLine="480" w:firstLineChars="200"/>
        <w:jc w:val="left"/>
        <w:rPr>
          <w:rFonts w:ascii="Times New Roman" w:hAnsi="Times New Roman" w:eastAsia="长城小标宋体" w:cs="Times New Roman"/>
          <w:b/>
          <w:bCs/>
          <w:color w:val="000000"/>
          <w:sz w:val="24"/>
          <w:szCs w:val="28"/>
        </w:rPr>
      </w:pPr>
    </w:p>
    <w:p w14:paraId="2ED9CA90">
      <w:pPr>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一、内容说明</w:t>
      </w:r>
    </w:p>
    <w:p w14:paraId="743CD099">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bidi="ar"/>
        </w:rPr>
        <w:t>项目自评价报告应围绕《深圳市近零碳排放区试点建设实施方案》（深环〔</w:t>
      </w:r>
      <w:r>
        <w:rPr>
          <w:rFonts w:ascii="Times New Roman" w:hAnsi="Times New Roman" w:eastAsia="仿宋_GB2312" w:cs="Times New Roman"/>
          <w:sz w:val="32"/>
          <w:szCs w:val="32"/>
          <w:lang w:bidi="ar"/>
        </w:rPr>
        <w:t>2021</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212</w:t>
      </w:r>
      <w:r>
        <w:rPr>
          <w:rFonts w:hint="eastAsia" w:ascii="Times New Roman" w:hAnsi="Times New Roman" w:eastAsia="仿宋_GB2312" w:cs="Times New Roman"/>
          <w:sz w:val="32"/>
          <w:szCs w:val="32"/>
          <w:lang w:bidi="ar"/>
        </w:rPr>
        <w:t>号）中建设指引，对项目核心及一般指标完成情况、取得的重要成果及减排效益、主要创新点、经验和建议、自评价结论等进行论述。</w:t>
      </w:r>
    </w:p>
    <w:p w14:paraId="5C1B7910">
      <w:pPr>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二、格式要求</w:t>
      </w:r>
    </w:p>
    <w:p w14:paraId="250041D7">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bidi="ar"/>
        </w:rPr>
        <w:t>文字简练；报告文本统一用</w:t>
      </w:r>
      <w:r>
        <w:rPr>
          <w:rFonts w:ascii="Times New Roman" w:hAnsi="Times New Roman" w:eastAsia="仿宋_GB2312" w:cs="Times New Roman"/>
          <w:sz w:val="32"/>
          <w:szCs w:val="32"/>
          <w:lang w:bidi="ar"/>
        </w:rPr>
        <w:t>A4</w:t>
      </w:r>
      <w:r>
        <w:rPr>
          <w:rFonts w:hint="eastAsia" w:ascii="Times New Roman" w:hAnsi="Times New Roman" w:eastAsia="仿宋_GB2312" w:cs="Times New Roman"/>
          <w:sz w:val="32"/>
          <w:szCs w:val="32"/>
          <w:lang w:bidi="ar"/>
        </w:rPr>
        <w:t>幅面纸，报告文本第一次出现外文名称时要写清全称和缩写，再出现时可以使用缩写。</w:t>
      </w:r>
    </w:p>
    <w:p w14:paraId="15EAA595">
      <w:pPr>
        <w:spacing w:line="56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bidi="ar"/>
        </w:rPr>
        <w:t>三、编制程序及时间要求</w:t>
      </w:r>
    </w:p>
    <w:p w14:paraId="65DEFBC0">
      <w:pPr>
        <w:adjustRightInd w:val="0"/>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bidi="ar"/>
        </w:rPr>
        <w:t>项目建设完成并运营期满一年完成后，项目申报单位可自行或委托有技术实力的专业机构编制自评价报告，经项目申报单位和申报负责人审核签字盖章后，提交至辖区生态环境部门。</w:t>
      </w:r>
    </w:p>
    <w:p w14:paraId="086347B8">
      <w:pPr>
        <w:rPr>
          <w:rFonts w:ascii="Times New Roman" w:hAnsi="Times New Roman" w:eastAsia="仿宋_GB2312" w:cs="Times New Roman"/>
          <w:b/>
          <w:bCs/>
          <w:snapToGrid w:val="0"/>
          <w:spacing w:val="2"/>
          <w:sz w:val="32"/>
          <w:szCs w:val="32"/>
          <w:lang w:bidi="ar"/>
        </w:rPr>
        <w:sectPr>
          <w:pgSz w:w="11906" w:h="16838"/>
          <w:pgMar w:top="2041" w:right="1531" w:bottom="1871" w:left="1587" w:header="851" w:footer="992" w:gutter="0"/>
          <w:pgNumType w:fmt="numberInDash"/>
          <w:cols w:space="425" w:num="1"/>
          <w:docGrid w:type="lines" w:linePitch="312" w:charSpace="0"/>
        </w:sectPr>
      </w:pPr>
    </w:p>
    <w:p w14:paraId="09A28CFC">
      <w:pPr>
        <w:snapToGrid w:val="0"/>
        <w:spacing w:line="560" w:lineRule="exact"/>
        <w:jc w:val="center"/>
        <w:rPr>
          <w:rFonts w:ascii="Times New Roman" w:hAnsi="Times New Roman" w:eastAsia="方正小标宋简体" w:cs="Times New Roman"/>
          <w:snapToGrid w:val="0"/>
          <w:spacing w:val="2"/>
          <w:sz w:val="44"/>
          <w:szCs w:val="44"/>
        </w:rPr>
      </w:pPr>
      <w:r>
        <w:rPr>
          <w:rFonts w:hint="eastAsia" w:ascii="Times New Roman" w:hAnsi="Times New Roman" w:eastAsia="方正小标宋简体" w:cs="Times New Roman"/>
          <w:snapToGrid w:val="0"/>
          <w:spacing w:val="2"/>
          <w:sz w:val="44"/>
          <w:szCs w:val="44"/>
          <w:lang w:bidi="ar"/>
        </w:rPr>
        <w:t>深圳市近零碳排放区试点项目自评价报告</w:t>
      </w:r>
    </w:p>
    <w:p w14:paraId="3C075725">
      <w:pPr>
        <w:snapToGrid w:val="0"/>
        <w:spacing w:line="560" w:lineRule="exact"/>
        <w:jc w:val="center"/>
        <w:rPr>
          <w:rFonts w:ascii="Times New Roman" w:hAnsi="Times New Roman" w:eastAsia="方正小标宋简体" w:cs="Times New Roman"/>
          <w:snapToGrid w:val="0"/>
          <w:spacing w:val="2"/>
          <w:sz w:val="44"/>
          <w:szCs w:val="44"/>
        </w:rPr>
      </w:pPr>
      <w:r>
        <w:rPr>
          <w:rFonts w:hint="eastAsia" w:ascii="Times New Roman" w:hAnsi="Times New Roman" w:eastAsia="方正小标宋简体" w:cs="Times New Roman"/>
          <w:snapToGrid w:val="0"/>
          <w:spacing w:val="2"/>
          <w:sz w:val="44"/>
          <w:szCs w:val="44"/>
          <w:lang w:bidi="ar"/>
        </w:rPr>
        <w:t>（编制大纲）</w:t>
      </w:r>
    </w:p>
    <w:p w14:paraId="00A6F7BE">
      <w:pPr>
        <w:spacing w:line="560" w:lineRule="exact"/>
        <w:ind w:firstLine="420"/>
        <w:jc w:val="left"/>
        <w:rPr>
          <w:rFonts w:ascii="Times New Roman" w:hAnsi="Times New Roman" w:eastAsia="仿宋_GB2312" w:cs="Times New Roman"/>
          <w:sz w:val="32"/>
          <w:szCs w:val="32"/>
        </w:rPr>
      </w:pPr>
    </w:p>
    <w:p w14:paraId="207AEA93">
      <w:pPr>
        <w:widowControl/>
        <w:numPr>
          <w:ilvl w:val="0"/>
          <w:numId w:val="1"/>
        </w:numPr>
        <w:tabs>
          <w:tab w:val="left" w:pos="0"/>
          <w:tab w:val="left" w:pos="2409"/>
        </w:tabs>
        <w:spacing w:line="560" w:lineRule="exact"/>
        <w:ind w:left="0" w:firstLine="640" w:firstLineChars="200"/>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24"/>
          <w:sz w:val="32"/>
          <w:szCs w:val="32"/>
          <w:lang w:bidi="ar"/>
        </w:rPr>
        <w:t>项目总体建设情况</w:t>
      </w:r>
    </w:p>
    <w:p w14:paraId="2685C5DF">
      <w:pPr>
        <w:widowControl/>
        <w:spacing w:line="560" w:lineRule="exact"/>
        <w:ind w:firstLine="640" w:firstLineChars="200"/>
        <w:jc w:val="left"/>
        <w:rPr>
          <w:rFonts w:ascii="Times New Roman" w:hAnsi="Times New Roman" w:eastAsia="楷体_GB2312" w:cs="Times New Roman"/>
          <w:bCs/>
          <w:kern w:val="24"/>
          <w:sz w:val="32"/>
          <w:szCs w:val="32"/>
        </w:rPr>
      </w:pPr>
      <w:r>
        <w:rPr>
          <w:rFonts w:hint="eastAsia" w:ascii="Times New Roman" w:hAnsi="Times New Roman" w:eastAsia="楷体_GB2312" w:cs="Times New Roman"/>
          <w:bCs/>
          <w:kern w:val="24"/>
          <w:sz w:val="32"/>
          <w:szCs w:val="32"/>
          <w:lang w:bidi="ar"/>
        </w:rPr>
        <w:t>（一）基本情况简介</w:t>
      </w:r>
    </w:p>
    <w:p w14:paraId="7504D164">
      <w:pPr>
        <w:widowControl/>
        <w:spacing w:line="560" w:lineRule="exact"/>
        <w:ind w:firstLine="640" w:firstLineChars="200"/>
        <w:jc w:val="left"/>
        <w:rPr>
          <w:rFonts w:ascii="Times New Roman" w:hAnsi="Times New Roman" w:eastAsia="仿宋_GB2312" w:cs="Times New Roman"/>
          <w:bCs/>
          <w:kern w:val="24"/>
          <w:sz w:val="32"/>
          <w:szCs w:val="32"/>
        </w:rPr>
      </w:pPr>
      <w:r>
        <w:rPr>
          <w:rFonts w:hint="eastAsia" w:ascii="Times New Roman" w:hAnsi="Times New Roman" w:eastAsia="仿宋_GB2312" w:cs="Times New Roman"/>
          <w:bCs/>
          <w:kern w:val="24"/>
          <w:sz w:val="32"/>
          <w:szCs w:val="32"/>
          <w:lang w:bidi="ar"/>
        </w:rPr>
        <w:t>介绍试点项目基本概况。</w:t>
      </w:r>
    </w:p>
    <w:p w14:paraId="54E1D590">
      <w:pPr>
        <w:widowControl/>
        <w:spacing w:line="560" w:lineRule="exact"/>
        <w:ind w:firstLine="640" w:firstLineChars="200"/>
        <w:jc w:val="left"/>
        <w:rPr>
          <w:rFonts w:ascii="Times New Roman" w:hAnsi="Times New Roman" w:eastAsia="楷体_GB2312" w:cs="Times New Roman"/>
          <w:bCs/>
          <w:kern w:val="24"/>
          <w:sz w:val="32"/>
          <w:szCs w:val="32"/>
        </w:rPr>
      </w:pPr>
      <w:r>
        <w:rPr>
          <w:rFonts w:hint="eastAsia" w:ascii="Times New Roman" w:hAnsi="Times New Roman" w:eastAsia="楷体_GB2312" w:cs="Times New Roman"/>
          <w:bCs/>
          <w:kern w:val="24"/>
          <w:sz w:val="32"/>
          <w:szCs w:val="32"/>
          <w:lang w:bidi="ar"/>
        </w:rPr>
        <w:t>（二）项目主要调整情况</w:t>
      </w:r>
    </w:p>
    <w:p w14:paraId="76CACAA7">
      <w:pPr>
        <w:widowControl/>
        <w:spacing w:line="560" w:lineRule="exact"/>
        <w:ind w:firstLine="640" w:firstLineChars="200"/>
        <w:jc w:val="left"/>
        <w:rPr>
          <w:rFonts w:ascii="Times New Roman" w:hAnsi="Times New Roman" w:eastAsia="仿宋_GB2312" w:cs="Times New Roman"/>
          <w:bCs/>
          <w:kern w:val="24"/>
          <w:sz w:val="32"/>
          <w:szCs w:val="32"/>
        </w:rPr>
      </w:pPr>
      <w:r>
        <w:rPr>
          <w:rFonts w:hint="eastAsia" w:ascii="Times New Roman" w:hAnsi="Times New Roman" w:eastAsia="仿宋_GB2312" w:cs="Times New Roman"/>
          <w:bCs/>
          <w:kern w:val="24"/>
          <w:sz w:val="32"/>
          <w:szCs w:val="32"/>
          <w:lang w:bidi="ar"/>
        </w:rPr>
        <w:t>对项目主要指标体系调整、申报主体或范围变更、项目建设任务变更、项目建设周期变更等调整情况进行说明（如无调整此项可不写）。</w:t>
      </w:r>
    </w:p>
    <w:p w14:paraId="5CCD6499">
      <w:pPr>
        <w:widowControl/>
        <w:spacing w:line="560" w:lineRule="exact"/>
        <w:ind w:firstLine="640" w:firstLineChars="200"/>
        <w:jc w:val="left"/>
        <w:rPr>
          <w:rFonts w:ascii="Times New Roman" w:hAnsi="Times New Roman" w:eastAsia="楷体_GB2312" w:cs="Times New Roman"/>
          <w:bCs/>
          <w:kern w:val="24"/>
          <w:sz w:val="32"/>
          <w:szCs w:val="32"/>
        </w:rPr>
      </w:pPr>
      <w:r>
        <w:rPr>
          <w:rFonts w:hint="eastAsia" w:ascii="Times New Roman" w:hAnsi="Times New Roman" w:eastAsia="楷体_GB2312" w:cs="Times New Roman"/>
          <w:bCs/>
          <w:kern w:val="24"/>
          <w:sz w:val="32"/>
          <w:szCs w:val="32"/>
          <w:lang w:bidi="ar"/>
        </w:rPr>
        <w:t>（三）指标完成情况</w:t>
      </w:r>
    </w:p>
    <w:p w14:paraId="4E992C34">
      <w:pPr>
        <w:widowControl/>
        <w:spacing w:line="560" w:lineRule="exact"/>
        <w:ind w:firstLine="640" w:firstLineChars="200"/>
        <w:jc w:val="left"/>
        <w:rPr>
          <w:rFonts w:ascii="Times New Roman" w:hAnsi="Times New Roman" w:eastAsia="仿宋_GB2312" w:cs="Times New Roman"/>
          <w:bCs/>
          <w:kern w:val="24"/>
          <w:sz w:val="32"/>
          <w:szCs w:val="32"/>
        </w:rPr>
      </w:pPr>
      <w:r>
        <w:rPr>
          <w:rFonts w:hint="eastAsia" w:ascii="Times New Roman" w:hAnsi="Times New Roman" w:eastAsia="仿宋_GB2312" w:cs="Times New Roman"/>
          <w:bCs/>
          <w:kern w:val="24"/>
          <w:sz w:val="32"/>
          <w:szCs w:val="32"/>
          <w:lang w:bidi="ar"/>
        </w:rPr>
        <w:t>依据《深圳市近零碳排放区试点建设实施方案》（深环〔</w:t>
      </w:r>
      <w:r>
        <w:rPr>
          <w:rFonts w:ascii="Times New Roman" w:hAnsi="Times New Roman" w:eastAsia="仿宋_GB2312" w:cs="Times New Roman"/>
          <w:bCs/>
          <w:kern w:val="24"/>
          <w:sz w:val="32"/>
          <w:szCs w:val="32"/>
          <w:lang w:bidi="ar"/>
        </w:rPr>
        <w:t>2021</w:t>
      </w:r>
      <w:r>
        <w:rPr>
          <w:rFonts w:hint="eastAsia" w:ascii="Times New Roman" w:hAnsi="Times New Roman" w:eastAsia="仿宋_GB2312" w:cs="Times New Roman"/>
          <w:bCs/>
          <w:kern w:val="24"/>
          <w:sz w:val="32"/>
          <w:szCs w:val="32"/>
          <w:lang w:bidi="ar"/>
        </w:rPr>
        <w:t>〕</w:t>
      </w:r>
      <w:r>
        <w:rPr>
          <w:rFonts w:ascii="Times New Roman" w:hAnsi="Times New Roman" w:eastAsia="仿宋_GB2312" w:cs="Times New Roman"/>
          <w:bCs/>
          <w:kern w:val="24"/>
          <w:sz w:val="32"/>
          <w:szCs w:val="32"/>
          <w:lang w:bidi="ar"/>
        </w:rPr>
        <w:t>212</w:t>
      </w:r>
      <w:r>
        <w:rPr>
          <w:rFonts w:hint="eastAsia" w:ascii="Times New Roman" w:hAnsi="Times New Roman" w:eastAsia="仿宋_GB2312" w:cs="Times New Roman"/>
          <w:bCs/>
          <w:kern w:val="24"/>
          <w:sz w:val="32"/>
          <w:szCs w:val="32"/>
          <w:lang w:bidi="ar"/>
        </w:rPr>
        <w:t>号）中建设指引及申报时（存在变更通过备案的，以变更后为准）创建方案中设定的创建目标和指标体系，列出核心指标与一般指标的完成情况。</w:t>
      </w:r>
    </w:p>
    <w:p w14:paraId="6541B2EF">
      <w:pPr>
        <w:widowControl/>
        <w:numPr>
          <w:ilvl w:val="0"/>
          <w:numId w:val="1"/>
        </w:numPr>
        <w:tabs>
          <w:tab w:val="left" w:pos="0"/>
          <w:tab w:val="left" w:pos="2409"/>
        </w:tabs>
        <w:spacing w:line="560" w:lineRule="exact"/>
        <w:ind w:left="0" w:firstLine="640" w:firstLineChars="200"/>
        <w:jc w:val="left"/>
        <w:rPr>
          <w:rFonts w:ascii="Times New Roman" w:hAnsi="Times New Roman" w:eastAsia="黑体" w:cs="Times New Roman"/>
          <w:bCs/>
          <w:kern w:val="24"/>
          <w:sz w:val="32"/>
          <w:szCs w:val="32"/>
        </w:rPr>
      </w:pPr>
      <w:r>
        <w:rPr>
          <w:rFonts w:hint="eastAsia" w:ascii="Times New Roman" w:hAnsi="Times New Roman" w:eastAsia="黑体" w:cs="Times New Roman"/>
          <w:bCs/>
          <w:kern w:val="24"/>
          <w:sz w:val="32"/>
          <w:szCs w:val="32"/>
          <w:lang w:bidi="ar"/>
        </w:rPr>
        <w:t>取得的重要成果及减排效益</w:t>
      </w:r>
    </w:p>
    <w:p w14:paraId="247A782E">
      <w:pPr>
        <w:widowControl/>
        <w:spacing w:line="560" w:lineRule="exact"/>
        <w:ind w:firstLine="640" w:firstLineChars="200"/>
        <w:jc w:val="left"/>
        <w:rPr>
          <w:rFonts w:ascii="Times New Roman" w:hAnsi="Times New Roman" w:eastAsia="仿宋_GB2312" w:cs="Times New Roman"/>
          <w:bCs/>
          <w:kern w:val="24"/>
          <w:sz w:val="32"/>
          <w:szCs w:val="32"/>
        </w:rPr>
      </w:pPr>
      <w:r>
        <w:rPr>
          <w:rFonts w:hint="eastAsia" w:ascii="Times New Roman" w:hAnsi="Times New Roman" w:eastAsia="仿宋_GB2312" w:cs="Times New Roman"/>
          <w:bCs/>
          <w:kern w:val="24"/>
          <w:sz w:val="32"/>
          <w:szCs w:val="32"/>
          <w:lang w:bidi="ar"/>
        </w:rPr>
        <w:t>总结各项低碳发展任务与重点项目的完成情况，包括但不限于能源低碳化、产业低碳化、低碳建筑建设、低碳交通系统建设、资源综合利用、碳汇工程、碳核算统计体系、碳管理、碳监测平台等方面的重要成果及减排效益。</w:t>
      </w:r>
    </w:p>
    <w:p w14:paraId="09615222">
      <w:pPr>
        <w:widowControl/>
        <w:numPr>
          <w:ilvl w:val="0"/>
          <w:numId w:val="1"/>
        </w:numPr>
        <w:tabs>
          <w:tab w:val="left" w:pos="0"/>
          <w:tab w:val="left" w:pos="2409"/>
        </w:tabs>
        <w:spacing w:line="560" w:lineRule="exact"/>
        <w:ind w:left="0" w:firstLine="640" w:firstLineChars="200"/>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bidi="ar"/>
        </w:rPr>
        <w:t>主要创新点</w:t>
      </w:r>
    </w:p>
    <w:p w14:paraId="75989886">
      <w:pPr>
        <w:widowControl/>
        <w:spacing w:line="560" w:lineRule="exact"/>
        <w:ind w:firstLine="640" w:firstLineChars="200"/>
        <w:jc w:val="left"/>
        <w:rPr>
          <w:rFonts w:ascii="Times New Roman" w:hAnsi="Times New Roman" w:eastAsia="仿宋_GB2312" w:cs="Times New Roman"/>
          <w:bCs/>
          <w:kern w:val="24"/>
          <w:sz w:val="32"/>
          <w:szCs w:val="32"/>
          <w:lang w:bidi="ar"/>
        </w:rPr>
      </w:pPr>
      <w:r>
        <w:rPr>
          <w:rFonts w:hint="eastAsia" w:ascii="Times New Roman" w:hAnsi="Times New Roman" w:eastAsia="仿宋_GB2312" w:cs="Times New Roman"/>
          <w:bCs/>
          <w:kern w:val="24"/>
          <w:sz w:val="32"/>
          <w:szCs w:val="32"/>
          <w:lang w:bidi="ar"/>
        </w:rPr>
        <w:t>创新技术、机制、模式等分享，包括但不限于低碳技术、低碳管理、资金保障、碳排放数据采集等方面的技术创新措施或体制机制创新情况。</w:t>
      </w:r>
    </w:p>
    <w:p w14:paraId="7A203307">
      <w:pPr>
        <w:widowControl/>
        <w:numPr>
          <w:ilvl w:val="0"/>
          <w:numId w:val="2"/>
        </w:numPr>
        <w:spacing w:line="560" w:lineRule="exact"/>
        <w:ind w:firstLine="640" w:firstLineChars="200"/>
        <w:jc w:val="left"/>
        <w:rPr>
          <w:rFonts w:hint="eastAsia" w:ascii="黑体" w:hAnsi="黑体" w:eastAsia="黑体" w:cs="黑体"/>
          <w:bCs/>
          <w:kern w:val="24"/>
          <w:sz w:val="32"/>
          <w:szCs w:val="32"/>
          <w:lang w:bidi="ar"/>
        </w:rPr>
      </w:pPr>
      <w:r>
        <w:rPr>
          <w:rFonts w:hint="eastAsia" w:ascii="黑体" w:hAnsi="黑体" w:eastAsia="黑体" w:cs="黑体"/>
          <w:bCs/>
          <w:kern w:val="24"/>
          <w:sz w:val="32"/>
          <w:szCs w:val="32"/>
          <w:lang w:bidi="ar"/>
        </w:rPr>
        <w:t>安全情况说明</w:t>
      </w:r>
    </w:p>
    <w:p w14:paraId="4052988A">
      <w:pPr>
        <w:widowControl/>
        <w:spacing w:line="560" w:lineRule="exact"/>
        <w:ind w:firstLine="640" w:firstLineChars="200"/>
        <w:jc w:val="left"/>
        <w:rPr>
          <w:rFonts w:ascii="Times New Roman" w:hAnsi="Times New Roman" w:eastAsia="仿宋_GB2312" w:cs="Times New Roman"/>
          <w:bCs/>
          <w:kern w:val="24"/>
          <w:sz w:val="32"/>
          <w:szCs w:val="32"/>
          <w:lang w:bidi="ar"/>
        </w:rPr>
      </w:pPr>
      <w:r>
        <w:rPr>
          <w:rFonts w:hint="eastAsia" w:ascii="Times New Roman" w:hAnsi="Times New Roman" w:eastAsia="仿宋_GB2312" w:cs="Times New Roman"/>
          <w:bCs/>
          <w:kern w:val="24"/>
          <w:sz w:val="32"/>
          <w:szCs w:val="32"/>
          <w:lang w:bidi="ar"/>
        </w:rPr>
        <w:t>梳理列举试点项目安全风险点并简要说明相应安全现状及保障措施。校园类项目应着重围绕学生安全教育及保障进行说明。</w:t>
      </w:r>
    </w:p>
    <w:p w14:paraId="55DCE9B6">
      <w:pPr>
        <w:widowControl/>
        <w:numPr>
          <w:ilvl w:val="255"/>
          <w:numId w:val="0"/>
        </w:numPr>
        <w:spacing w:line="560" w:lineRule="exact"/>
        <w:ind w:firstLine="640" w:firstLineChars="200"/>
        <w:jc w:val="lef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bidi="ar"/>
        </w:rPr>
        <w:t>五、经验及建议</w:t>
      </w:r>
    </w:p>
    <w:p w14:paraId="16FECD33">
      <w:pPr>
        <w:widowControl/>
        <w:spacing w:line="560" w:lineRule="exact"/>
        <w:ind w:firstLine="640" w:firstLineChars="200"/>
        <w:jc w:val="left"/>
        <w:rPr>
          <w:rFonts w:ascii="Times New Roman" w:hAnsi="Times New Roman" w:eastAsia="仿宋_GB2312" w:cs="Times New Roman"/>
          <w:bCs/>
          <w:kern w:val="24"/>
          <w:sz w:val="32"/>
          <w:szCs w:val="32"/>
        </w:rPr>
      </w:pPr>
      <w:bookmarkStart w:id="0" w:name="_Hlk97215598"/>
      <w:r>
        <w:rPr>
          <w:rFonts w:hint="eastAsia" w:ascii="Times New Roman" w:hAnsi="Times New Roman" w:eastAsia="仿宋_GB2312" w:cs="Times New Roman"/>
          <w:bCs/>
          <w:kern w:val="24"/>
          <w:sz w:val="32"/>
          <w:szCs w:val="32"/>
          <w:lang w:bidi="ar"/>
        </w:rPr>
        <w:t>总结可复制可推广的低碳发展经验</w:t>
      </w:r>
      <w:bookmarkEnd w:id="0"/>
      <w:r>
        <w:rPr>
          <w:rFonts w:hint="eastAsia" w:ascii="Times New Roman" w:hAnsi="Times New Roman" w:eastAsia="仿宋_GB2312" w:cs="Times New Roman"/>
          <w:bCs/>
          <w:kern w:val="24"/>
          <w:sz w:val="32"/>
          <w:szCs w:val="32"/>
          <w:lang w:bidi="ar"/>
        </w:rPr>
        <w:t>；项目自身下一步持续优化提升、创建零碳排放区试点的工作考虑；基于创建过程中面临的问题和挑战，提出希望市级层面在推动近零碳排放区试点建设方面制定出台的政策建议。</w:t>
      </w:r>
    </w:p>
    <w:p w14:paraId="4812EE73">
      <w:pPr>
        <w:widowControl/>
        <w:numPr>
          <w:ilvl w:val="255"/>
          <w:numId w:val="0"/>
        </w:numPr>
        <w:tabs>
          <w:tab w:val="left" w:pos="0"/>
          <w:tab w:val="left" w:pos="147"/>
          <w:tab w:val="left" w:pos="2409"/>
        </w:tabs>
        <w:spacing w:line="560" w:lineRule="exact"/>
        <w:ind w:firstLine="640" w:firstLineChars="200"/>
        <w:jc w:val="left"/>
        <w:rPr>
          <w:rFonts w:ascii="Times New Roman" w:hAnsi="Times New Roman" w:eastAsia="黑体" w:cs="Times New Roman"/>
          <w:bCs/>
          <w:kern w:val="24"/>
          <w:sz w:val="32"/>
          <w:szCs w:val="32"/>
        </w:rPr>
      </w:pPr>
      <w:r>
        <w:rPr>
          <w:rFonts w:hint="eastAsia" w:ascii="Times New Roman" w:hAnsi="Times New Roman" w:eastAsia="黑体" w:cs="Times New Roman"/>
          <w:bCs/>
          <w:kern w:val="24"/>
          <w:sz w:val="32"/>
          <w:szCs w:val="32"/>
          <w:lang w:bidi="ar"/>
        </w:rPr>
        <w:t>六、试点项目创建自评价结论</w:t>
      </w:r>
    </w:p>
    <w:p w14:paraId="19529236">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自评价是否达到验收标准。</w:t>
      </w:r>
    </w:p>
    <w:p w14:paraId="0FBFF2B1">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br w:type="page"/>
      </w:r>
    </w:p>
    <w:p w14:paraId="51CE384E">
      <w:pPr>
        <w:spacing w:line="560" w:lineRule="exact"/>
        <w:rPr>
          <w:rFonts w:hint="eastAsia" w:ascii="黑体" w:hAnsi="黑体" w:eastAsia="黑体" w:cs="黑体"/>
          <w:sz w:val="32"/>
          <w:szCs w:val="40"/>
        </w:rPr>
      </w:pPr>
      <w:r>
        <w:rPr>
          <w:rFonts w:hint="eastAsia" w:ascii="黑体" w:hAnsi="黑体" w:eastAsia="黑体" w:cs="黑体"/>
          <w:sz w:val="32"/>
          <w:szCs w:val="40"/>
        </w:rPr>
        <w:t>附件3</w:t>
      </w:r>
    </w:p>
    <w:p w14:paraId="6F52F787">
      <w:pPr>
        <w:spacing w:line="560" w:lineRule="exact"/>
        <w:jc w:val="center"/>
        <w:rPr>
          <w:rFonts w:hint="eastAsia" w:ascii="方正小标宋简体" w:hAnsi="方正小标宋简体" w:eastAsia="方正小标宋简体" w:cs="方正小标宋简体"/>
          <w:bCs/>
          <w:sz w:val="44"/>
          <w:szCs w:val="44"/>
        </w:rPr>
      </w:pPr>
    </w:p>
    <w:p w14:paraId="5CEEE529">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深圳市近零碳排放区试点验收评分表</w:t>
      </w:r>
    </w:p>
    <w:p w14:paraId="53DA3E1E">
      <w:pPr>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（试行）</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85"/>
        <w:gridCol w:w="750"/>
        <w:gridCol w:w="874"/>
      </w:tblGrid>
      <w:tr w14:paraId="4CCE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exact"/>
          <w:tblHeader/>
          <w:jc w:val="center"/>
        </w:trPr>
        <w:tc>
          <w:tcPr>
            <w:tcW w:w="7585" w:type="dxa"/>
            <w:tcBorders>
              <w:left w:val="single" w:color="auto" w:sz="12" w:space="0"/>
            </w:tcBorders>
            <w:vAlign w:val="center"/>
          </w:tcPr>
          <w:p w14:paraId="768DF823">
            <w:pPr>
              <w:snapToGrid w:val="0"/>
              <w:spacing w:before="31" w:beforeLines="10"/>
              <w:jc w:val="center"/>
              <w:rPr>
                <w:rFonts w:ascii="仿宋_GB2312" w:hAnsi="Calibri" w:eastAsia="仿宋_GB2312" w:cs="Times New Roman"/>
                <w:b/>
                <w:bCs/>
                <w:sz w:val="24"/>
                <w:szCs w:val="28"/>
              </w:rPr>
            </w:pPr>
            <w:r>
              <w:rPr>
                <w:rFonts w:hint="eastAsia" w:ascii="仿宋_GB2312" w:hAnsi="Calibri" w:eastAsia="仿宋_GB2312" w:cs="Times New Roman"/>
                <w:b/>
                <w:bCs/>
                <w:sz w:val="24"/>
                <w:szCs w:val="28"/>
              </w:rPr>
              <w:t>评价内容</w:t>
            </w:r>
          </w:p>
        </w:tc>
        <w:tc>
          <w:tcPr>
            <w:tcW w:w="750" w:type="dxa"/>
            <w:vAlign w:val="center"/>
          </w:tcPr>
          <w:p w14:paraId="3F753E7E">
            <w:pPr>
              <w:snapToGrid w:val="0"/>
              <w:spacing w:before="31" w:beforeLines="10"/>
              <w:jc w:val="center"/>
              <w:rPr>
                <w:rFonts w:ascii="仿宋_GB2312" w:hAnsi="Calibri" w:eastAsia="仿宋_GB2312" w:cs="Times New Roman"/>
                <w:b/>
                <w:bCs/>
                <w:sz w:val="24"/>
                <w:szCs w:val="28"/>
              </w:rPr>
            </w:pPr>
            <w:r>
              <w:rPr>
                <w:rFonts w:hint="eastAsia" w:ascii="仿宋_GB2312" w:hAnsi="Calibri" w:eastAsia="仿宋_GB2312" w:cs="Times New Roman"/>
                <w:b/>
                <w:bCs/>
                <w:sz w:val="24"/>
                <w:szCs w:val="28"/>
              </w:rPr>
              <w:t>分值</w:t>
            </w:r>
          </w:p>
        </w:tc>
        <w:tc>
          <w:tcPr>
            <w:tcW w:w="874" w:type="dxa"/>
            <w:tcBorders>
              <w:right w:val="single" w:color="auto" w:sz="12" w:space="0"/>
            </w:tcBorders>
            <w:vAlign w:val="center"/>
          </w:tcPr>
          <w:p w14:paraId="0FEB3148">
            <w:pPr>
              <w:snapToGrid w:val="0"/>
              <w:spacing w:before="31" w:beforeLines="10"/>
              <w:jc w:val="center"/>
              <w:rPr>
                <w:rFonts w:ascii="仿宋_GB2312" w:hAnsi="Calibri" w:eastAsia="仿宋_GB2312" w:cs="Times New Roman"/>
                <w:b/>
                <w:bCs/>
                <w:sz w:val="24"/>
                <w:szCs w:val="28"/>
              </w:rPr>
            </w:pPr>
            <w:r>
              <w:rPr>
                <w:rFonts w:hint="eastAsia" w:ascii="仿宋_GB2312" w:hAnsi="Calibri" w:eastAsia="仿宋_GB2312" w:cs="Times New Roman"/>
                <w:b/>
                <w:bCs/>
                <w:sz w:val="24"/>
                <w:szCs w:val="28"/>
              </w:rPr>
              <w:t>得分</w:t>
            </w:r>
          </w:p>
        </w:tc>
      </w:tr>
      <w:tr w14:paraId="7DD9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7" w:hRule="atLeast"/>
          <w:jc w:val="center"/>
        </w:trPr>
        <w:tc>
          <w:tcPr>
            <w:tcW w:w="7585" w:type="dxa"/>
            <w:tcBorders>
              <w:left w:val="single" w:color="auto" w:sz="12" w:space="0"/>
            </w:tcBorders>
            <w:vAlign w:val="center"/>
          </w:tcPr>
          <w:p w14:paraId="2228CDFB">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一、核心指标完成情况</w:t>
            </w:r>
          </w:p>
          <w:p w14:paraId="1272DF77">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 xml:space="preserve">根据《深圳市近零碳排放区试点建设实施方案》（深环〔2021〕212号）（以下简称《实施方案》）中建设指引及申报时/变更备案后创建方案中设定的创建目标和指标体系，对试点项目建设核心指标完成情况进行评估。 </w:t>
            </w:r>
          </w:p>
          <w:p w14:paraId="2CF805C0">
            <w:pPr>
              <w:snapToGrid w:val="0"/>
              <w:spacing w:before="31" w:beforeLines="10"/>
              <w:ind w:firstLine="480" w:firstLineChars="200"/>
              <w:jc w:val="left"/>
              <w:rPr>
                <w:rFonts w:ascii="仿宋_GB2312" w:hAnsi="Calibri" w:eastAsia="仿宋_GB2312"/>
                <w:sz w:val="24"/>
              </w:rPr>
            </w:pPr>
            <w:r>
              <w:rPr>
                <w:rFonts w:hint="eastAsia" w:ascii="仿宋_GB2312" w:hAnsi="Calibri" w:eastAsia="仿宋_GB2312"/>
                <w:sz w:val="24"/>
              </w:rPr>
              <w:t>各类型指标分值设定详见表1-表6，各核心指标得分之和为该项最终得分。</w:t>
            </w:r>
            <w:r>
              <w:rPr>
                <w:rFonts w:hint="eastAsia" w:ascii="仿宋_GB2312" w:hAnsi="Calibri" w:eastAsia="仿宋_GB2312" w:cs="Times New Roman"/>
                <w:sz w:val="24"/>
                <w:szCs w:val="28"/>
              </w:rPr>
              <w:t>对于非量化指标，达成则纳入优秀指标计算范围。具体打分方式如下：</w:t>
            </w:r>
          </w:p>
          <w:p w14:paraId="42015EE8">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优秀：验收时指标值超过</w:t>
            </w:r>
            <w:r>
              <w:rPr>
                <w:rFonts w:hint="eastAsia" w:ascii="仿宋_GB2312" w:hAnsi="Calibri" w:eastAsia="仿宋_GB2312" w:cs="Times New Roman"/>
                <w:sz w:val="24"/>
                <w:szCs w:val="28"/>
              </w:rPr>
              <w:t>《实施方案》中参考值20%及以上，指标得分取对应指标分值的100%；</w:t>
            </w:r>
          </w:p>
          <w:p w14:paraId="49A2C10C">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良好：</w:t>
            </w:r>
            <w:r>
              <w:rPr>
                <w:rFonts w:hint="eastAsia" w:ascii="仿宋_GB2312" w:hAnsi="Calibri" w:eastAsia="仿宋_GB2312"/>
                <w:sz w:val="24"/>
              </w:rPr>
              <w:t>验收时指标值超过</w:t>
            </w:r>
            <w:r>
              <w:rPr>
                <w:rFonts w:hint="eastAsia" w:ascii="仿宋_GB2312" w:hAnsi="Calibri" w:eastAsia="仿宋_GB2312" w:cs="Times New Roman"/>
                <w:sz w:val="24"/>
                <w:szCs w:val="28"/>
              </w:rPr>
              <w:t>《实施方案》中参考值10%（含）</w:t>
            </w:r>
            <w:r>
              <w:rPr>
                <w:rFonts w:ascii="Times New Roman" w:hAnsi="Times New Roman" w:eastAsia="仿宋_GB2312" w:cs="Times New Roman"/>
                <w:sz w:val="24"/>
                <w:szCs w:val="28"/>
              </w:rPr>
              <w:t>~</w:t>
            </w:r>
            <w:r>
              <w:rPr>
                <w:rFonts w:hint="eastAsia" w:ascii="仿宋_GB2312" w:hAnsi="Calibri" w:eastAsia="仿宋_GB2312" w:cs="Times New Roman"/>
                <w:sz w:val="24"/>
                <w:szCs w:val="28"/>
              </w:rPr>
              <w:t>20%，指标得分酌情取对应指标分值的70%（含）-100%（不含100%）；</w:t>
            </w:r>
          </w:p>
          <w:p w14:paraId="03D4D03D">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及格：</w:t>
            </w:r>
            <w:r>
              <w:rPr>
                <w:rFonts w:hint="eastAsia" w:ascii="仿宋_GB2312" w:hAnsi="Calibri" w:eastAsia="仿宋_GB2312"/>
                <w:sz w:val="24"/>
              </w:rPr>
              <w:t>验收时指标值达到</w:t>
            </w:r>
            <w:r>
              <w:rPr>
                <w:rFonts w:hint="eastAsia" w:ascii="仿宋_GB2312" w:hAnsi="Calibri" w:eastAsia="仿宋_GB2312" w:cs="Times New Roman"/>
                <w:sz w:val="24"/>
                <w:szCs w:val="28"/>
              </w:rPr>
              <w:t>《实施方案》中参考值，指标得分酌情取对应指标分值的60%（含）-70%；</w:t>
            </w:r>
          </w:p>
          <w:p w14:paraId="01E76FE5">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不及格：</w:t>
            </w:r>
            <w:r>
              <w:rPr>
                <w:rFonts w:hint="eastAsia" w:ascii="仿宋_GB2312" w:hAnsi="Calibri" w:eastAsia="仿宋_GB2312"/>
                <w:sz w:val="24"/>
              </w:rPr>
              <w:t>验收时指标值未达到</w:t>
            </w:r>
            <w:r>
              <w:rPr>
                <w:rFonts w:hint="eastAsia" w:ascii="仿宋_GB2312" w:hAnsi="Calibri" w:eastAsia="仿宋_GB2312" w:cs="Times New Roman"/>
                <w:sz w:val="24"/>
                <w:szCs w:val="28"/>
              </w:rPr>
              <w:t>《实施方案》中参考值，指标得分酌情取对应指标分值的60%以下。</w:t>
            </w:r>
          </w:p>
        </w:tc>
        <w:tc>
          <w:tcPr>
            <w:tcW w:w="750" w:type="dxa"/>
            <w:vAlign w:val="center"/>
          </w:tcPr>
          <w:p w14:paraId="26BC66E1">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40</w:t>
            </w:r>
          </w:p>
        </w:tc>
        <w:tc>
          <w:tcPr>
            <w:tcW w:w="874" w:type="dxa"/>
            <w:tcBorders>
              <w:right w:val="single" w:color="auto" w:sz="12" w:space="0"/>
            </w:tcBorders>
            <w:vAlign w:val="center"/>
          </w:tcPr>
          <w:p w14:paraId="24C3928B">
            <w:pPr>
              <w:snapToGrid w:val="0"/>
              <w:spacing w:before="31" w:beforeLines="10"/>
              <w:rPr>
                <w:rFonts w:ascii="仿宋_GB2312" w:hAnsi="Calibri" w:eastAsia="仿宋_GB2312" w:cs="Times New Roman"/>
                <w:sz w:val="24"/>
                <w:szCs w:val="28"/>
              </w:rPr>
            </w:pPr>
          </w:p>
        </w:tc>
      </w:tr>
      <w:tr w14:paraId="3678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585" w:type="dxa"/>
            <w:tcBorders>
              <w:left w:val="single" w:color="auto" w:sz="12" w:space="0"/>
            </w:tcBorders>
            <w:vAlign w:val="center"/>
          </w:tcPr>
          <w:p w14:paraId="233F9B67">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二、一般指标完成情况</w:t>
            </w:r>
          </w:p>
          <w:p w14:paraId="5A3972CB">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根据《实施方案》中建设指引及申报时/变更备案后创建方案中设定的创建目标和指标体系，对试点项目建设一般指标完成情况进行评估。</w:t>
            </w:r>
          </w:p>
          <w:p w14:paraId="68F5AE4F">
            <w:pPr>
              <w:ind w:firstLine="480" w:firstLineChars="200"/>
              <w:jc w:val="left"/>
              <w:rPr>
                <w:rFonts w:ascii="仿宋_GB2312" w:hAnsi="Calibri" w:eastAsia="仿宋_GB2312"/>
                <w:sz w:val="24"/>
              </w:rPr>
            </w:pPr>
            <w:r>
              <w:rPr>
                <w:rFonts w:hint="eastAsia" w:ascii="仿宋_GB2312" w:hAnsi="Calibri" w:eastAsia="仿宋_GB2312"/>
                <w:sz w:val="24"/>
              </w:rPr>
              <w:t>各类型指标分值设定详见表1-表6，各一般指标得分之和为该项最终得分。</w:t>
            </w:r>
            <w:r>
              <w:rPr>
                <w:rFonts w:hint="eastAsia" w:ascii="仿宋_GB2312" w:hAnsi="Calibri" w:eastAsia="仿宋_GB2312" w:cs="Times New Roman"/>
                <w:sz w:val="24"/>
                <w:szCs w:val="28"/>
              </w:rPr>
              <w:t>对于非量化指标，达成则纳入优秀指标计算范围。具体打分方式如下：</w:t>
            </w:r>
          </w:p>
          <w:p w14:paraId="342D015D">
            <w:pPr>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优秀：验收时指标值超过</w:t>
            </w:r>
            <w:r>
              <w:rPr>
                <w:rFonts w:hint="eastAsia" w:ascii="仿宋_GB2312" w:hAnsi="Calibri" w:eastAsia="仿宋_GB2312" w:cs="Times New Roman"/>
                <w:sz w:val="24"/>
                <w:szCs w:val="28"/>
              </w:rPr>
              <w:t>《实施方案》中参考值20%及以上，指标得分取对应指标分值的100%；</w:t>
            </w:r>
          </w:p>
          <w:p w14:paraId="3D9A1F82">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良好：</w:t>
            </w:r>
            <w:r>
              <w:rPr>
                <w:rFonts w:hint="eastAsia" w:ascii="仿宋_GB2312" w:hAnsi="Calibri" w:eastAsia="仿宋_GB2312"/>
                <w:sz w:val="24"/>
              </w:rPr>
              <w:t>验收时指标值超过</w:t>
            </w:r>
            <w:r>
              <w:rPr>
                <w:rFonts w:hint="eastAsia" w:ascii="仿宋_GB2312" w:hAnsi="Calibri" w:eastAsia="仿宋_GB2312" w:cs="Times New Roman"/>
                <w:sz w:val="24"/>
                <w:szCs w:val="28"/>
              </w:rPr>
              <w:t>《实施方案》中参考值10%（含）</w:t>
            </w:r>
            <w:r>
              <w:rPr>
                <w:rFonts w:ascii="Times New Roman" w:hAnsi="Times New Roman" w:eastAsia="仿宋_GB2312" w:cs="Times New Roman"/>
                <w:sz w:val="24"/>
                <w:szCs w:val="28"/>
              </w:rPr>
              <w:t>~</w:t>
            </w:r>
            <w:r>
              <w:rPr>
                <w:rFonts w:hint="eastAsia" w:ascii="仿宋_GB2312" w:hAnsi="Calibri" w:eastAsia="仿宋_GB2312" w:cs="Times New Roman"/>
                <w:sz w:val="24"/>
                <w:szCs w:val="28"/>
              </w:rPr>
              <w:t>20%，指标得分酌情取对应指标分值的70%（含）-100%（不含100%）；</w:t>
            </w:r>
          </w:p>
          <w:p w14:paraId="5CB78615">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及格：</w:t>
            </w:r>
            <w:r>
              <w:rPr>
                <w:rFonts w:hint="eastAsia" w:ascii="仿宋_GB2312" w:hAnsi="Calibri" w:eastAsia="仿宋_GB2312"/>
                <w:sz w:val="24"/>
              </w:rPr>
              <w:t>验收时指标值达到</w:t>
            </w:r>
            <w:r>
              <w:rPr>
                <w:rFonts w:hint="eastAsia" w:ascii="仿宋_GB2312" w:hAnsi="Calibri" w:eastAsia="仿宋_GB2312" w:cs="Times New Roman"/>
                <w:sz w:val="24"/>
                <w:szCs w:val="28"/>
              </w:rPr>
              <w:t>《实施方案》中参考值，指标得分酌情取对应指标分值的60%（含）-70%；</w:t>
            </w:r>
          </w:p>
          <w:p w14:paraId="0EAF8CD7">
            <w:pPr>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不及格：</w:t>
            </w:r>
            <w:r>
              <w:rPr>
                <w:rFonts w:hint="eastAsia" w:ascii="仿宋_GB2312" w:hAnsi="Calibri" w:eastAsia="仿宋_GB2312"/>
                <w:sz w:val="24"/>
              </w:rPr>
              <w:t>验收时指标值未达到</w:t>
            </w:r>
            <w:r>
              <w:rPr>
                <w:rFonts w:hint="eastAsia" w:ascii="仿宋_GB2312" w:hAnsi="Calibri" w:eastAsia="仿宋_GB2312" w:cs="Times New Roman"/>
                <w:sz w:val="24"/>
                <w:szCs w:val="28"/>
              </w:rPr>
              <w:t>《实施方案》中参考值，指标得分酌情取对应指标分值的60%以下。</w:t>
            </w:r>
          </w:p>
        </w:tc>
        <w:tc>
          <w:tcPr>
            <w:tcW w:w="750" w:type="dxa"/>
            <w:vAlign w:val="center"/>
          </w:tcPr>
          <w:p w14:paraId="7FBAC841">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20</w:t>
            </w:r>
          </w:p>
        </w:tc>
        <w:tc>
          <w:tcPr>
            <w:tcW w:w="874" w:type="dxa"/>
            <w:tcBorders>
              <w:right w:val="single" w:color="auto" w:sz="12" w:space="0"/>
            </w:tcBorders>
            <w:vAlign w:val="center"/>
          </w:tcPr>
          <w:p w14:paraId="3BA14FA3">
            <w:pPr>
              <w:snapToGrid w:val="0"/>
              <w:spacing w:before="31" w:beforeLines="10"/>
              <w:rPr>
                <w:rFonts w:ascii="仿宋_GB2312" w:hAnsi="Calibri" w:eastAsia="仿宋_GB2312" w:cs="Times New Roman"/>
                <w:sz w:val="24"/>
                <w:szCs w:val="28"/>
              </w:rPr>
            </w:pPr>
          </w:p>
        </w:tc>
      </w:tr>
      <w:tr w14:paraId="1F0D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03" w:hRule="atLeast"/>
          <w:jc w:val="center"/>
        </w:trPr>
        <w:tc>
          <w:tcPr>
            <w:tcW w:w="7585" w:type="dxa"/>
            <w:tcBorders>
              <w:left w:val="single" w:color="auto" w:sz="12" w:space="0"/>
            </w:tcBorders>
            <w:vAlign w:val="center"/>
          </w:tcPr>
          <w:p w14:paraId="5A403B34">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三、项目低碳路径创新性</w:t>
            </w:r>
          </w:p>
          <w:p w14:paraId="6D2C2E8D">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包括对试点项目所采用的低碳技术的应用范围、技术创新点、技术难点、技术安全性等进行评估，并核查该技术在试点项目中的实际应用效果。</w:t>
            </w:r>
          </w:p>
          <w:p w14:paraId="5302D04E">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优秀得分为18</w:t>
            </w:r>
            <w:r>
              <w:rPr>
                <w:rFonts w:hint="eastAsia" w:ascii="Times New Roman" w:hAnsi="Times New Roman" w:eastAsia="仿宋_GB2312"/>
                <w:sz w:val="24"/>
              </w:rPr>
              <w:t>~</w:t>
            </w:r>
            <w:r>
              <w:rPr>
                <w:rFonts w:hint="eastAsia" w:ascii="仿宋_GB2312" w:hAnsi="Calibri" w:eastAsia="仿宋_GB2312"/>
                <w:sz w:val="24"/>
              </w:rPr>
              <w:t>20分；良好得分为14</w:t>
            </w:r>
            <w:r>
              <w:rPr>
                <w:rFonts w:hint="eastAsia" w:ascii="Times New Roman" w:hAnsi="Times New Roman" w:eastAsia="仿宋_GB2312"/>
                <w:sz w:val="24"/>
              </w:rPr>
              <w:t>~17</w:t>
            </w:r>
            <w:r>
              <w:rPr>
                <w:rFonts w:hint="eastAsia" w:ascii="仿宋_GB2312" w:hAnsi="Calibri" w:eastAsia="仿宋_GB2312"/>
                <w:sz w:val="24"/>
              </w:rPr>
              <w:t>分；及格得分为12</w:t>
            </w:r>
            <w:r>
              <w:rPr>
                <w:rFonts w:hint="eastAsia" w:ascii="Times New Roman" w:hAnsi="Times New Roman" w:eastAsia="仿宋_GB2312"/>
                <w:sz w:val="24"/>
              </w:rPr>
              <w:t>~</w:t>
            </w:r>
            <w:r>
              <w:rPr>
                <w:rFonts w:hint="eastAsia" w:ascii="仿宋_GB2312" w:hAnsi="Calibri" w:eastAsia="仿宋_GB2312"/>
                <w:sz w:val="24"/>
              </w:rPr>
              <w:t>13分；不及格酌情评分。</w:t>
            </w:r>
          </w:p>
        </w:tc>
        <w:tc>
          <w:tcPr>
            <w:tcW w:w="750" w:type="dxa"/>
            <w:vAlign w:val="center"/>
          </w:tcPr>
          <w:p w14:paraId="2DFE2E8F">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20</w:t>
            </w:r>
          </w:p>
        </w:tc>
        <w:tc>
          <w:tcPr>
            <w:tcW w:w="874" w:type="dxa"/>
            <w:tcBorders>
              <w:right w:val="single" w:color="auto" w:sz="12" w:space="0"/>
            </w:tcBorders>
            <w:vAlign w:val="center"/>
          </w:tcPr>
          <w:p w14:paraId="0B4CDED9">
            <w:pPr>
              <w:snapToGrid w:val="0"/>
              <w:spacing w:before="31" w:beforeLines="10"/>
              <w:jc w:val="center"/>
              <w:rPr>
                <w:rFonts w:ascii="仿宋_GB2312" w:hAnsi="Calibri" w:eastAsia="仿宋_GB2312" w:cs="Times New Roman"/>
                <w:sz w:val="24"/>
                <w:szCs w:val="28"/>
              </w:rPr>
            </w:pPr>
          </w:p>
        </w:tc>
      </w:tr>
      <w:tr w14:paraId="3394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7" w:hRule="atLeast"/>
          <w:jc w:val="center"/>
        </w:trPr>
        <w:tc>
          <w:tcPr>
            <w:tcW w:w="7585" w:type="dxa"/>
            <w:tcBorders>
              <w:left w:val="single" w:color="auto" w:sz="12" w:space="0"/>
            </w:tcBorders>
            <w:vAlign w:val="center"/>
          </w:tcPr>
          <w:p w14:paraId="70C31DA1">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四、项目低碳路径示范推广性</w:t>
            </w:r>
          </w:p>
          <w:p w14:paraId="08549CCF">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包括对试点项目所采用的低碳技术的可复制性、可推广性进行评估。</w:t>
            </w:r>
          </w:p>
          <w:p w14:paraId="3110534B">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优秀得分为</w:t>
            </w:r>
            <w:r>
              <w:rPr>
                <w:rFonts w:hint="eastAsia" w:ascii="Times New Roman" w:hAnsi="Times New Roman" w:eastAsia="仿宋_GB2312"/>
                <w:sz w:val="24"/>
              </w:rPr>
              <w:t>1</w:t>
            </w:r>
            <w:r>
              <w:rPr>
                <w:rFonts w:hint="eastAsia" w:ascii="仿宋_GB2312" w:hAnsi="Calibri" w:eastAsia="仿宋_GB2312"/>
                <w:sz w:val="24"/>
              </w:rPr>
              <w:t>0分；良好得分为</w:t>
            </w:r>
            <w:r>
              <w:rPr>
                <w:rFonts w:hint="eastAsia" w:ascii="Times New Roman" w:hAnsi="Times New Roman" w:eastAsia="仿宋_GB2312"/>
                <w:sz w:val="24"/>
              </w:rPr>
              <w:t>8~9</w:t>
            </w:r>
            <w:r>
              <w:rPr>
                <w:rFonts w:hint="eastAsia" w:ascii="仿宋_GB2312" w:hAnsi="Calibri" w:eastAsia="仿宋_GB2312"/>
                <w:sz w:val="24"/>
              </w:rPr>
              <w:t>分；及格得分为6</w:t>
            </w:r>
            <w:r>
              <w:rPr>
                <w:rFonts w:hint="eastAsia" w:ascii="Times New Roman" w:hAnsi="Times New Roman" w:eastAsia="仿宋_GB2312"/>
                <w:sz w:val="24"/>
              </w:rPr>
              <w:t>~7</w:t>
            </w:r>
            <w:r>
              <w:rPr>
                <w:rFonts w:hint="eastAsia" w:ascii="仿宋_GB2312" w:hAnsi="Calibri" w:eastAsia="仿宋_GB2312"/>
                <w:sz w:val="24"/>
              </w:rPr>
              <w:t>分；不及格酌情评分。</w:t>
            </w:r>
          </w:p>
        </w:tc>
        <w:tc>
          <w:tcPr>
            <w:tcW w:w="750" w:type="dxa"/>
            <w:vAlign w:val="center"/>
          </w:tcPr>
          <w:p w14:paraId="5A583086">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10</w:t>
            </w:r>
          </w:p>
        </w:tc>
        <w:tc>
          <w:tcPr>
            <w:tcW w:w="874" w:type="dxa"/>
            <w:tcBorders>
              <w:right w:val="single" w:color="auto" w:sz="12" w:space="0"/>
            </w:tcBorders>
            <w:vAlign w:val="center"/>
          </w:tcPr>
          <w:p w14:paraId="044A5B13">
            <w:pPr>
              <w:snapToGrid w:val="0"/>
              <w:spacing w:before="31" w:beforeLines="10"/>
              <w:jc w:val="center"/>
              <w:rPr>
                <w:rFonts w:ascii="仿宋_GB2312" w:hAnsi="Calibri" w:eastAsia="仿宋_GB2312" w:cs="Times New Roman"/>
                <w:sz w:val="24"/>
                <w:szCs w:val="28"/>
              </w:rPr>
            </w:pPr>
          </w:p>
        </w:tc>
      </w:tr>
      <w:tr w14:paraId="39E3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3" w:hRule="atLeast"/>
          <w:jc w:val="center"/>
        </w:trPr>
        <w:tc>
          <w:tcPr>
            <w:tcW w:w="7585" w:type="dxa"/>
            <w:tcBorders>
              <w:left w:val="single" w:color="auto" w:sz="12" w:space="0"/>
            </w:tcBorders>
            <w:vAlign w:val="center"/>
          </w:tcPr>
          <w:p w14:paraId="6994ED54">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五、碳排放管理完整度及适用情况</w:t>
            </w:r>
          </w:p>
          <w:p w14:paraId="116192E0">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评估项目所采用的碳排放管理体系是否完备、完整、有效覆盖了所有与碳排放相关的环节和过程，并评估该管理体系的适用情况。</w:t>
            </w:r>
          </w:p>
          <w:p w14:paraId="674C494E">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sz w:val="24"/>
              </w:rPr>
              <w:t>优秀得分为5分；良好得分为4分；及格得分为3分；不及格酌情评分。</w:t>
            </w:r>
          </w:p>
        </w:tc>
        <w:tc>
          <w:tcPr>
            <w:tcW w:w="750" w:type="dxa"/>
            <w:vAlign w:val="center"/>
          </w:tcPr>
          <w:p w14:paraId="74A51C6F">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5</w:t>
            </w:r>
          </w:p>
        </w:tc>
        <w:tc>
          <w:tcPr>
            <w:tcW w:w="874" w:type="dxa"/>
            <w:tcBorders>
              <w:right w:val="single" w:color="auto" w:sz="12" w:space="0"/>
            </w:tcBorders>
            <w:vAlign w:val="center"/>
          </w:tcPr>
          <w:p w14:paraId="7D40CC20">
            <w:pPr>
              <w:snapToGrid w:val="0"/>
              <w:spacing w:before="31" w:beforeLines="10"/>
              <w:jc w:val="center"/>
              <w:rPr>
                <w:rFonts w:ascii="仿宋_GB2312" w:hAnsi="Calibri" w:eastAsia="仿宋_GB2312" w:cs="Times New Roman"/>
                <w:sz w:val="24"/>
                <w:szCs w:val="28"/>
              </w:rPr>
            </w:pPr>
          </w:p>
        </w:tc>
      </w:tr>
      <w:tr w14:paraId="5313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6" w:hRule="atLeast"/>
          <w:jc w:val="center"/>
        </w:trPr>
        <w:tc>
          <w:tcPr>
            <w:tcW w:w="7585" w:type="dxa"/>
            <w:tcBorders>
              <w:left w:val="single" w:color="auto" w:sz="12" w:space="0"/>
            </w:tcBorders>
            <w:vAlign w:val="center"/>
          </w:tcPr>
          <w:p w14:paraId="771F0350">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六、持续优化提升、建设零碳排放区的可能性。</w:t>
            </w:r>
          </w:p>
          <w:p w14:paraId="7BCEFF82">
            <w:pPr>
              <w:snapToGrid w:val="0"/>
              <w:spacing w:before="31" w:beforeLines="10"/>
              <w:ind w:firstLine="480" w:firstLineChars="200"/>
              <w:jc w:val="left"/>
              <w:rPr>
                <w:rFonts w:ascii="仿宋_GB2312" w:hAnsi="Calibri" w:eastAsia="仿宋_GB2312" w:cs="Times New Roman"/>
                <w:sz w:val="24"/>
                <w:szCs w:val="28"/>
              </w:rPr>
            </w:pPr>
            <w:r>
              <w:rPr>
                <w:rFonts w:hint="eastAsia" w:ascii="仿宋_GB2312" w:hAnsi="Calibri" w:eastAsia="仿宋_GB2312" w:cs="Times New Roman"/>
                <w:sz w:val="24"/>
                <w:szCs w:val="28"/>
              </w:rPr>
              <w:t>评估项目是否具有持续优化提升并创建零碳排放区试点的工作条件。</w:t>
            </w:r>
          </w:p>
          <w:p w14:paraId="0DF2D65F">
            <w:pPr>
              <w:snapToGrid w:val="0"/>
              <w:spacing w:before="31" w:beforeLines="10"/>
              <w:ind w:firstLine="480" w:firstLineChars="200"/>
              <w:jc w:val="left"/>
              <w:rPr>
                <w:rFonts w:ascii="仿宋_GB2312" w:hAnsi="Calibri" w:eastAsia="仿宋_GB2312"/>
                <w:sz w:val="24"/>
              </w:rPr>
            </w:pPr>
            <w:r>
              <w:rPr>
                <w:rFonts w:hint="eastAsia" w:ascii="仿宋_GB2312" w:hAnsi="Calibri" w:eastAsia="仿宋_GB2312"/>
                <w:sz w:val="24"/>
              </w:rPr>
              <w:t>优秀得分为5分；良好得分为4分；及格得分为3分；不及格酌情评分。</w:t>
            </w:r>
          </w:p>
        </w:tc>
        <w:tc>
          <w:tcPr>
            <w:tcW w:w="750" w:type="dxa"/>
            <w:vAlign w:val="center"/>
          </w:tcPr>
          <w:p w14:paraId="3816AC6A">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5</w:t>
            </w:r>
          </w:p>
        </w:tc>
        <w:tc>
          <w:tcPr>
            <w:tcW w:w="874" w:type="dxa"/>
            <w:tcBorders>
              <w:right w:val="single" w:color="auto" w:sz="12" w:space="0"/>
            </w:tcBorders>
            <w:vAlign w:val="center"/>
          </w:tcPr>
          <w:p w14:paraId="58E1374C">
            <w:pPr>
              <w:snapToGrid w:val="0"/>
              <w:spacing w:before="31" w:beforeLines="10"/>
              <w:rPr>
                <w:rFonts w:ascii="仿宋_GB2312" w:hAnsi="Calibri" w:eastAsia="仿宋_GB2312" w:cs="Times New Roman"/>
                <w:sz w:val="24"/>
                <w:szCs w:val="28"/>
              </w:rPr>
            </w:pPr>
          </w:p>
        </w:tc>
      </w:tr>
      <w:tr w14:paraId="7B24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7585" w:type="dxa"/>
            <w:tcBorders>
              <w:left w:val="single" w:color="auto" w:sz="12" w:space="0"/>
            </w:tcBorders>
            <w:vAlign w:val="center"/>
          </w:tcPr>
          <w:p w14:paraId="24D0B549">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总  分</w:t>
            </w:r>
          </w:p>
        </w:tc>
        <w:tc>
          <w:tcPr>
            <w:tcW w:w="750" w:type="dxa"/>
            <w:vAlign w:val="center"/>
          </w:tcPr>
          <w:p w14:paraId="75C77A7F">
            <w:pPr>
              <w:snapToGrid w:val="0"/>
              <w:spacing w:before="31" w:beforeLines="10"/>
              <w:jc w:val="center"/>
              <w:rPr>
                <w:rFonts w:ascii="仿宋_GB2312" w:hAnsi="Calibri" w:eastAsia="仿宋_GB2312" w:cs="Times New Roman"/>
                <w:sz w:val="24"/>
                <w:szCs w:val="28"/>
              </w:rPr>
            </w:pPr>
            <w:r>
              <w:rPr>
                <w:rFonts w:hint="eastAsia" w:ascii="仿宋_GB2312" w:hAnsi="Calibri" w:eastAsia="仿宋_GB2312" w:cs="Times New Roman"/>
                <w:sz w:val="24"/>
                <w:szCs w:val="28"/>
              </w:rPr>
              <w:t>100</w:t>
            </w:r>
          </w:p>
        </w:tc>
        <w:tc>
          <w:tcPr>
            <w:tcW w:w="874" w:type="dxa"/>
            <w:tcBorders>
              <w:right w:val="single" w:color="auto" w:sz="12" w:space="0"/>
            </w:tcBorders>
            <w:vAlign w:val="center"/>
          </w:tcPr>
          <w:p w14:paraId="00B35732">
            <w:pPr>
              <w:snapToGrid w:val="0"/>
              <w:spacing w:before="31" w:beforeLines="10"/>
              <w:rPr>
                <w:rFonts w:ascii="仿宋_GB2312" w:hAnsi="Calibri" w:eastAsia="仿宋_GB2312" w:cs="Times New Roman"/>
                <w:sz w:val="24"/>
                <w:szCs w:val="28"/>
              </w:rPr>
            </w:pPr>
          </w:p>
        </w:tc>
      </w:tr>
    </w:tbl>
    <w:p w14:paraId="4EB736A5">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注：1.对于低碳基础较好的、完成总量下降目标难度大的试点项目，验收评价核心指标中碳排放指标时，原则上主要评价其碳排放强度指标。</w:t>
      </w:r>
    </w:p>
    <w:p w14:paraId="65B84436">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对设有特色创新性一般指标的试点项目，其建筑、交通、能源类特色创新性一般指标可得3分，绿地、废弃物、管理类的特色创新性一般指标可得2分，可在已有一般指标得分的基础上进行加分但所有一般指标总分不超过20分。</w:t>
      </w:r>
    </w:p>
    <w:p w14:paraId="6D067133">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3.试点项目创建方案所设一般指标总分未达20分的，依照等比例转换法则，折算得出20分制的得分。</w:t>
      </w:r>
    </w:p>
    <w:p w14:paraId="00A1FBCB">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如果</w:t>
      </w:r>
      <w:r>
        <w:rPr>
          <w:rFonts w:hint="eastAsia" w:ascii="仿宋_GB2312" w:hAnsi="Calibri" w:eastAsia="仿宋_GB2312" w:cs="Times New Roman"/>
          <w:sz w:val="24"/>
          <w:szCs w:val="28"/>
        </w:rPr>
        <w:t>《实施方案》中的核心指标或一般</w:t>
      </w:r>
      <w:r>
        <w:rPr>
          <w:rFonts w:hint="eastAsia" w:ascii="仿宋_GB2312" w:hAnsi="仿宋_GB2312" w:eastAsia="仿宋_GB2312" w:cs="仿宋_GB2312"/>
          <w:sz w:val="24"/>
        </w:rPr>
        <w:t>指标</w:t>
      </w:r>
      <w:r>
        <w:rPr>
          <w:rFonts w:hint="eastAsia" w:ascii="仿宋_GB2312" w:hAnsi="Calibri" w:eastAsia="仿宋_GB2312" w:cs="Times New Roman"/>
          <w:sz w:val="24"/>
          <w:szCs w:val="28"/>
        </w:rPr>
        <w:t>参考</w:t>
      </w:r>
      <w:r>
        <w:rPr>
          <w:rFonts w:hint="eastAsia" w:ascii="仿宋_GB2312" w:hAnsi="仿宋_GB2312" w:eastAsia="仿宋_GB2312" w:cs="仿宋_GB2312"/>
          <w:sz w:val="24"/>
        </w:rPr>
        <w:t>值为100%，则具体打分方式如下：</w:t>
      </w:r>
    </w:p>
    <w:p w14:paraId="6145562A">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优秀：验收时指标值达到100%，指标得分取对应指标分值的100%；</w:t>
      </w:r>
    </w:p>
    <w:p w14:paraId="3C0764AC">
      <w:pPr>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良好：验收时指标值达到90%（含）-100%</w:t>
      </w:r>
      <w:r>
        <w:rPr>
          <w:rFonts w:hint="eastAsia" w:ascii="仿宋_GB2312" w:hAnsi="Calibri" w:eastAsia="仿宋_GB2312" w:cs="Times New Roman"/>
          <w:sz w:val="24"/>
          <w:szCs w:val="28"/>
        </w:rPr>
        <w:t>（不含100%）</w:t>
      </w:r>
      <w:r>
        <w:rPr>
          <w:rFonts w:hint="eastAsia" w:ascii="仿宋_GB2312" w:hAnsi="仿宋_GB2312" w:eastAsia="仿宋_GB2312" w:cs="仿宋_GB2312"/>
          <w:sz w:val="24"/>
        </w:rPr>
        <w:t>，指标得分取对应指标分值的70%（含）-100%</w:t>
      </w:r>
      <w:r>
        <w:rPr>
          <w:rFonts w:hint="eastAsia" w:ascii="仿宋_GB2312" w:hAnsi="Calibri" w:eastAsia="仿宋_GB2312" w:cs="Times New Roman"/>
          <w:sz w:val="24"/>
          <w:szCs w:val="28"/>
        </w:rPr>
        <w:t>（不含100%）</w:t>
      </w:r>
      <w:r>
        <w:rPr>
          <w:rFonts w:hint="eastAsia" w:ascii="仿宋_GB2312" w:hAnsi="仿宋_GB2312" w:eastAsia="仿宋_GB2312" w:cs="仿宋_GB2312"/>
          <w:sz w:val="24"/>
        </w:rPr>
        <w:t>；</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及格：验收时指标值达到80%（含）-90%，指标得分取对应指标分值的60%（含）-70%；</w:t>
      </w:r>
    </w:p>
    <w:p w14:paraId="5841E2BC">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不及格：验收时指标值未达到80%，指标得分酌情取对应指标分值的60%以下。</w:t>
      </w:r>
    </w:p>
    <w:p w14:paraId="2B9681A5">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如果</w:t>
      </w:r>
      <w:r>
        <w:rPr>
          <w:rFonts w:hint="eastAsia" w:ascii="仿宋_GB2312" w:hAnsi="Calibri" w:eastAsia="仿宋_GB2312" w:cs="Times New Roman"/>
          <w:sz w:val="24"/>
          <w:szCs w:val="28"/>
        </w:rPr>
        <w:t>《实施方案》中的核心指标或一般</w:t>
      </w:r>
      <w:r>
        <w:rPr>
          <w:rFonts w:hint="eastAsia" w:ascii="仿宋_GB2312" w:hAnsi="仿宋_GB2312" w:eastAsia="仿宋_GB2312" w:cs="仿宋_GB2312"/>
          <w:sz w:val="24"/>
        </w:rPr>
        <w:t>指标</w:t>
      </w:r>
      <w:r>
        <w:rPr>
          <w:rFonts w:hint="eastAsia" w:ascii="仿宋_GB2312" w:hAnsi="Calibri" w:eastAsia="仿宋_GB2312" w:cs="Times New Roman"/>
          <w:sz w:val="24"/>
          <w:szCs w:val="28"/>
        </w:rPr>
        <w:t>参考</w:t>
      </w:r>
      <w:r>
        <w:rPr>
          <w:rFonts w:hint="eastAsia" w:ascii="仿宋_GB2312" w:hAnsi="仿宋_GB2312" w:eastAsia="仿宋_GB2312" w:cs="仿宋_GB2312"/>
          <w:sz w:val="24"/>
        </w:rPr>
        <w:t>值为92%，则具体打分方式如下：</w:t>
      </w:r>
    </w:p>
    <w:p w14:paraId="47F87221">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优秀：验收时指标值达到97%（含）-100%，指标得分取对应指标分值的100%；</w:t>
      </w:r>
    </w:p>
    <w:p w14:paraId="213F3801">
      <w:pPr>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良好：验收时指标值达到94%（含）-97%，指标得分取对应指标分值的70%（含）-100%</w:t>
      </w:r>
      <w:r>
        <w:rPr>
          <w:rFonts w:hint="eastAsia" w:ascii="仿宋_GB2312" w:hAnsi="Calibri" w:eastAsia="仿宋_GB2312" w:cs="Times New Roman"/>
          <w:sz w:val="24"/>
          <w:szCs w:val="28"/>
        </w:rPr>
        <w:t>（不含100%）</w:t>
      </w:r>
      <w:r>
        <w:rPr>
          <w:rFonts w:hint="eastAsia" w:ascii="仿宋_GB2312" w:hAnsi="仿宋_GB2312" w:eastAsia="仿宋_GB2312" w:cs="仿宋_GB2312"/>
          <w:sz w:val="24"/>
        </w:rPr>
        <w:t>；</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及格：验收时指标值达到92%（含）-94%，指标得分取对应指标分值的60%（含）-70%；</w:t>
      </w:r>
    </w:p>
    <w:p w14:paraId="529FAB9C">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不及格：验收时指标值未达到92%，指标得分酌情取对应指标分值的60%以下。</w:t>
      </w:r>
    </w:p>
    <w:p w14:paraId="3DD6378D">
      <w:pPr>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如果</w:t>
      </w:r>
      <w:r>
        <w:rPr>
          <w:rFonts w:hint="eastAsia" w:ascii="仿宋_GB2312" w:hAnsi="Calibri" w:eastAsia="仿宋_GB2312" w:cs="Times New Roman"/>
          <w:sz w:val="24"/>
          <w:szCs w:val="28"/>
        </w:rPr>
        <w:t>《实施方案》中核心指标或一般</w:t>
      </w:r>
      <w:r>
        <w:rPr>
          <w:rFonts w:hint="eastAsia" w:ascii="仿宋_GB2312" w:hAnsi="仿宋_GB2312" w:eastAsia="仿宋_GB2312" w:cs="仿宋_GB2312"/>
          <w:sz w:val="24"/>
        </w:rPr>
        <w:t>指标</w:t>
      </w:r>
      <w:r>
        <w:rPr>
          <w:rFonts w:hint="eastAsia" w:ascii="仿宋_GB2312" w:hAnsi="Calibri" w:eastAsia="仿宋_GB2312" w:cs="Times New Roman"/>
          <w:sz w:val="24"/>
          <w:szCs w:val="28"/>
        </w:rPr>
        <w:t>参考</w:t>
      </w:r>
      <w:r>
        <w:rPr>
          <w:rFonts w:hint="eastAsia" w:ascii="仿宋_GB2312" w:hAnsi="仿宋_GB2312" w:eastAsia="仿宋_GB2312" w:cs="仿宋_GB2312"/>
          <w:sz w:val="24"/>
        </w:rPr>
        <w:t>值为9</w:t>
      </w:r>
      <w:r>
        <w:rPr>
          <w:rFonts w:ascii="仿宋_GB2312" w:hAnsi="仿宋_GB2312" w:eastAsia="仿宋_GB2312" w:cs="仿宋_GB2312"/>
          <w:sz w:val="24"/>
        </w:rPr>
        <w:t>0</w:t>
      </w:r>
      <w:r>
        <w:rPr>
          <w:rFonts w:hint="eastAsia" w:ascii="仿宋_GB2312" w:hAnsi="仿宋_GB2312" w:eastAsia="仿宋_GB2312" w:cs="仿宋_GB2312"/>
          <w:sz w:val="24"/>
        </w:rPr>
        <w:t>%，则具体打分方式如下：</w:t>
      </w:r>
    </w:p>
    <w:p w14:paraId="5E1DE893">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优秀：验收时指标值达到96%（含）-100%，指标得分取对应指标分值的100%；</w:t>
      </w:r>
    </w:p>
    <w:p w14:paraId="3C702CC3">
      <w:pPr>
        <w:ind w:left="420" w:leftChars="200"/>
        <w:rPr>
          <w:rFonts w:hint="eastAsia" w:ascii="仿宋_GB2312" w:hAnsi="仿宋_GB2312" w:eastAsia="仿宋_GB2312" w:cs="仿宋_GB2312"/>
          <w:sz w:val="24"/>
        </w:rPr>
      </w:pPr>
      <w:r>
        <w:rPr>
          <w:rFonts w:hint="eastAsia" w:ascii="仿宋_GB2312" w:hAnsi="仿宋_GB2312" w:eastAsia="仿宋_GB2312" w:cs="仿宋_GB2312"/>
          <w:sz w:val="24"/>
        </w:rPr>
        <w:t>良好：验收时指标值达到92%（含）-96%，指标得分取对应指标分值的70%（含）-100%</w:t>
      </w:r>
      <w:r>
        <w:rPr>
          <w:rFonts w:hint="eastAsia" w:ascii="仿宋_GB2312" w:hAnsi="Calibri" w:eastAsia="仿宋_GB2312" w:cs="Times New Roman"/>
          <w:sz w:val="24"/>
          <w:szCs w:val="28"/>
        </w:rPr>
        <w:t>（不含100%）</w:t>
      </w:r>
      <w:r>
        <w:rPr>
          <w:rFonts w:hint="eastAsia" w:ascii="仿宋_GB2312" w:hAnsi="仿宋_GB2312" w:eastAsia="仿宋_GB2312" w:cs="仿宋_GB2312"/>
          <w:sz w:val="24"/>
        </w:rPr>
        <w:t>；</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及格：验收时指标值达到9</w:t>
      </w:r>
      <w:r>
        <w:rPr>
          <w:rFonts w:ascii="仿宋_GB2312" w:hAnsi="仿宋_GB2312" w:eastAsia="仿宋_GB2312" w:cs="仿宋_GB2312"/>
          <w:sz w:val="24"/>
        </w:rPr>
        <w:t>0</w:t>
      </w:r>
      <w:r>
        <w:rPr>
          <w:rFonts w:hint="eastAsia" w:ascii="仿宋_GB2312" w:hAnsi="仿宋_GB2312" w:eastAsia="仿宋_GB2312" w:cs="仿宋_GB2312"/>
          <w:sz w:val="24"/>
        </w:rPr>
        <w:t>%（含）-92%，指标得分取对应指标分值的60%（含）-70%；</w:t>
      </w:r>
    </w:p>
    <w:p w14:paraId="5533C6F8">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不及格：验收时指标值未达到9</w:t>
      </w:r>
      <w:r>
        <w:rPr>
          <w:rFonts w:ascii="仿宋_GB2312" w:hAnsi="仿宋_GB2312" w:eastAsia="仿宋_GB2312" w:cs="仿宋_GB2312"/>
          <w:sz w:val="24"/>
        </w:rPr>
        <w:t>0</w:t>
      </w:r>
      <w:r>
        <w:rPr>
          <w:rFonts w:hint="eastAsia" w:ascii="仿宋_GB2312" w:hAnsi="仿宋_GB2312" w:eastAsia="仿宋_GB2312" w:cs="仿宋_GB2312"/>
          <w:sz w:val="24"/>
        </w:rPr>
        <w:t>%，指标得分酌情取对应指标分值的60%以下。</w:t>
      </w:r>
    </w:p>
    <w:p w14:paraId="371B0517">
      <w:pPr>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对设有碳排放管理体系指标的试点项目，评估计分规则遵循逐项评判原则，总得分不超过其预设的最大分值，具体评分细则为：</w:t>
      </w:r>
    </w:p>
    <w:p w14:paraId="122B415F">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设立碳排放管理机构，明确岗位职责，指标得分取对应指标分值的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14:paraId="20778E6A">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应制定零碳创建策略、实施计划、具体措施以及保持零碳的策略，指标得分取对应指标分值的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14:paraId="259F3520">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应开展低碳宣传活动和培训等，指标得分取对应指标分值的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14:paraId="67C5E470">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应加强碳管理专业能力建设，加强人才引进与培养，指标得分取对应指标分值的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14:paraId="2A1A557C">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应开展碳排放盘查（核算），鼓励建立环境信息披露机制，定期公开环境信息，指标得分取对应指标分值的</w:t>
      </w:r>
      <w:r>
        <w:rPr>
          <w:rFonts w:ascii="仿宋_GB2312" w:hAnsi="仿宋_GB2312" w:eastAsia="仿宋_GB2312" w:cs="仿宋_GB2312"/>
          <w:sz w:val="24"/>
        </w:rPr>
        <w:t>2</w:t>
      </w:r>
      <w:r>
        <w:rPr>
          <w:rFonts w:hint="eastAsia" w:ascii="仿宋_GB2312" w:hAnsi="仿宋_GB2312" w:eastAsia="仿宋_GB2312" w:cs="仿宋_GB2312"/>
          <w:sz w:val="24"/>
        </w:rPr>
        <w:t>0</w:t>
      </w:r>
      <w:r>
        <w:rPr>
          <w:rFonts w:ascii="仿宋_GB2312" w:hAnsi="仿宋_GB2312" w:eastAsia="仿宋_GB2312" w:cs="仿宋_GB2312"/>
          <w:sz w:val="24"/>
        </w:rPr>
        <w:t>%</w:t>
      </w:r>
      <w:r>
        <w:rPr>
          <w:rFonts w:hint="eastAsia" w:ascii="仿宋_GB2312" w:hAnsi="仿宋_GB2312" w:eastAsia="仿宋_GB2312" w:cs="仿宋_GB2312"/>
          <w:sz w:val="24"/>
        </w:rPr>
        <w:t>。</w:t>
      </w:r>
    </w:p>
    <w:p w14:paraId="332E467D">
      <w:pPr>
        <w:ind w:firstLine="480" w:firstLineChars="200"/>
        <w:rPr>
          <w:rFonts w:hint="eastAsia" w:ascii="仿宋_GB2312" w:hAnsi="仿宋_GB2312" w:eastAsia="仿宋_GB2312" w:cs="仿宋_GB2312"/>
          <w:sz w:val="24"/>
        </w:rPr>
      </w:pPr>
      <w:r>
        <w:rPr>
          <w:rFonts w:ascii="仿宋_GB2312" w:hAnsi="仿宋_GB2312" w:eastAsia="仿宋_GB2312" w:cs="仿宋_GB2312"/>
          <w:sz w:val="24"/>
        </w:rPr>
        <w:t>8</w:t>
      </w:r>
      <w:r>
        <w:rPr>
          <w:rFonts w:hint="eastAsia" w:ascii="仿宋_GB2312" w:hAnsi="仿宋_GB2312" w:eastAsia="仿宋_GB2312" w:cs="仿宋_GB2312"/>
          <w:sz w:val="24"/>
        </w:rPr>
        <w:t>.对设有碳排放监测系统指标的试点项目，评估计分规则遵循逐项评判原则，总得分不超过其预设的最大分值，具体评分细则为：</w:t>
      </w:r>
    </w:p>
    <w:p w14:paraId="64ABF289">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实现用电、用气、用水自动远传计量系统，指标得分取对应指标分值的5</w:t>
      </w:r>
      <w:r>
        <w:rPr>
          <w:rFonts w:ascii="仿宋_GB2312" w:hAnsi="仿宋_GB2312" w:eastAsia="仿宋_GB2312" w:cs="仿宋_GB2312"/>
          <w:sz w:val="24"/>
        </w:rPr>
        <w:t>0%</w:t>
      </w:r>
      <w:r>
        <w:rPr>
          <w:rFonts w:hint="eastAsia" w:ascii="仿宋_GB2312" w:hAnsi="仿宋_GB2312" w:eastAsia="仿宋_GB2312" w:cs="仿宋_GB2312"/>
          <w:sz w:val="24"/>
        </w:rPr>
        <w:t>；</w:t>
      </w:r>
    </w:p>
    <w:p w14:paraId="691DB783">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实现碳排放监测系统数据可视化，指标得分取对应指标分值的5</w:t>
      </w:r>
      <w:r>
        <w:rPr>
          <w:rFonts w:ascii="仿宋_GB2312" w:hAnsi="仿宋_GB2312" w:eastAsia="仿宋_GB2312" w:cs="仿宋_GB2312"/>
          <w:sz w:val="24"/>
        </w:rPr>
        <w:t>0%</w:t>
      </w:r>
      <w:r>
        <w:rPr>
          <w:rFonts w:hint="eastAsia" w:ascii="仿宋_GB2312" w:hAnsi="仿宋_GB2312" w:eastAsia="仿宋_GB2312" w:cs="仿宋_GB2312"/>
          <w:sz w:val="24"/>
        </w:rPr>
        <w:t>。</w:t>
      </w:r>
    </w:p>
    <w:p w14:paraId="34160C02">
      <w:pPr>
        <w:rPr>
          <w:rFonts w:hint="eastAsia" w:ascii="黑体" w:hAnsi="黑体" w:eastAsia="黑体" w:cs="黑体"/>
          <w:sz w:val="28"/>
          <w:szCs w:val="32"/>
        </w:rPr>
      </w:pPr>
      <w:r>
        <w:rPr>
          <w:rFonts w:hint="eastAsia" w:ascii="黑体" w:hAnsi="黑体" w:eastAsia="黑体" w:cs="黑体"/>
          <w:sz w:val="28"/>
          <w:szCs w:val="32"/>
        </w:rPr>
        <w:br w:type="page"/>
      </w:r>
    </w:p>
    <w:p w14:paraId="4CD78663">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表1近零碳排放区域试点主要指标体系与分数设置</w:t>
      </w:r>
    </w:p>
    <w:tbl>
      <w:tblPr>
        <w:tblStyle w:val="8"/>
        <w:tblW w:w="5407" w:type="pct"/>
        <w:tblInd w:w="-318" w:type="dxa"/>
        <w:tblLayout w:type="autofit"/>
        <w:tblCellMar>
          <w:top w:w="0" w:type="dxa"/>
          <w:left w:w="108" w:type="dxa"/>
          <w:bottom w:w="0" w:type="dxa"/>
          <w:right w:w="108" w:type="dxa"/>
        </w:tblCellMar>
      </w:tblPr>
      <w:tblGrid>
        <w:gridCol w:w="1476"/>
        <w:gridCol w:w="1784"/>
        <w:gridCol w:w="1134"/>
        <w:gridCol w:w="1561"/>
        <w:gridCol w:w="1559"/>
        <w:gridCol w:w="1702"/>
      </w:tblGrid>
      <w:tr w14:paraId="130C43A2">
        <w:tblPrEx>
          <w:tblCellMar>
            <w:top w:w="0" w:type="dxa"/>
            <w:left w:w="108" w:type="dxa"/>
            <w:bottom w:w="0" w:type="dxa"/>
            <w:right w:w="108" w:type="dxa"/>
          </w:tblCellMar>
        </w:tblPrEx>
        <w:trPr>
          <w:trHeight w:val="585" w:hRule="atLeast"/>
        </w:trPr>
        <w:tc>
          <w:tcPr>
            <w:tcW w:w="801" w:type="pct"/>
            <w:tcBorders>
              <w:top w:val="single" w:color="auto" w:sz="8" w:space="0"/>
              <w:left w:val="single" w:color="auto" w:sz="8" w:space="0"/>
              <w:bottom w:val="single" w:color="auto" w:sz="8" w:space="0"/>
              <w:right w:val="single" w:color="auto" w:sz="8" w:space="0"/>
            </w:tcBorders>
            <w:shd w:val="clear" w:color="auto" w:fill="auto"/>
            <w:vAlign w:val="center"/>
          </w:tcPr>
          <w:p w14:paraId="034B5FC2">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一级指标</w:t>
            </w:r>
          </w:p>
        </w:tc>
        <w:tc>
          <w:tcPr>
            <w:tcW w:w="968" w:type="pct"/>
            <w:tcBorders>
              <w:top w:val="single" w:color="auto" w:sz="8" w:space="0"/>
              <w:left w:val="nil"/>
              <w:bottom w:val="single" w:color="auto" w:sz="8" w:space="0"/>
              <w:right w:val="single" w:color="auto" w:sz="8" w:space="0"/>
            </w:tcBorders>
            <w:shd w:val="clear" w:color="auto" w:fill="auto"/>
            <w:vAlign w:val="center"/>
          </w:tcPr>
          <w:p w14:paraId="7DA53624">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指标名称</w:t>
            </w:r>
          </w:p>
        </w:tc>
        <w:tc>
          <w:tcPr>
            <w:tcW w:w="615" w:type="pct"/>
            <w:tcBorders>
              <w:top w:val="single" w:color="auto" w:sz="8" w:space="0"/>
              <w:left w:val="nil"/>
              <w:bottom w:val="single" w:color="auto" w:sz="8" w:space="0"/>
              <w:right w:val="single" w:color="auto" w:sz="8" w:space="0"/>
            </w:tcBorders>
            <w:shd w:val="clear" w:color="auto" w:fill="auto"/>
            <w:vAlign w:val="center"/>
          </w:tcPr>
          <w:p w14:paraId="461B0AC7">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847" w:type="pct"/>
            <w:tcBorders>
              <w:top w:val="single" w:color="auto" w:sz="8" w:space="0"/>
              <w:left w:val="nil"/>
              <w:bottom w:val="single" w:color="auto" w:sz="8" w:space="0"/>
              <w:right w:val="single" w:color="auto" w:sz="8" w:space="0"/>
            </w:tcBorders>
            <w:shd w:val="clear" w:color="auto" w:fill="auto"/>
            <w:vAlign w:val="center"/>
          </w:tcPr>
          <w:p w14:paraId="16793CE7">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参考值</w:t>
            </w:r>
          </w:p>
        </w:tc>
        <w:tc>
          <w:tcPr>
            <w:tcW w:w="846" w:type="pct"/>
            <w:tcBorders>
              <w:top w:val="single" w:color="auto" w:sz="8" w:space="0"/>
              <w:left w:val="nil"/>
              <w:bottom w:val="single" w:color="auto" w:sz="8" w:space="0"/>
              <w:right w:val="single" w:color="auto" w:sz="8" w:space="0"/>
            </w:tcBorders>
            <w:shd w:val="clear" w:color="auto" w:fill="auto"/>
            <w:vAlign w:val="center"/>
          </w:tcPr>
          <w:p w14:paraId="44221DC5">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指标类型</w:t>
            </w:r>
          </w:p>
        </w:tc>
        <w:tc>
          <w:tcPr>
            <w:tcW w:w="923" w:type="pct"/>
            <w:tcBorders>
              <w:top w:val="single" w:color="auto" w:sz="8" w:space="0"/>
              <w:left w:val="nil"/>
              <w:bottom w:val="single" w:color="auto" w:sz="8" w:space="0"/>
              <w:right w:val="single" w:color="auto" w:sz="8" w:space="0"/>
            </w:tcBorders>
            <w:shd w:val="clear" w:color="auto" w:fill="auto"/>
            <w:vAlign w:val="center"/>
          </w:tcPr>
          <w:p w14:paraId="6BDCDCB7">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分数设置</w:t>
            </w:r>
          </w:p>
        </w:tc>
      </w:tr>
      <w:tr w14:paraId="2D1275E2">
        <w:tblPrEx>
          <w:tblCellMar>
            <w:top w:w="0" w:type="dxa"/>
            <w:left w:w="108" w:type="dxa"/>
            <w:bottom w:w="0" w:type="dxa"/>
            <w:right w:w="108" w:type="dxa"/>
          </w:tblCellMar>
        </w:tblPrEx>
        <w:trPr>
          <w:trHeight w:val="870"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14:paraId="588B47B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碳排放</w:t>
            </w:r>
          </w:p>
        </w:tc>
        <w:tc>
          <w:tcPr>
            <w:tcW w:w="968" w:type="pct"/>
            <w:tcBorders>
              <w:top w:val="nil"/>
              <w:left w:val="nil"/>
              <w:bottom w:val="single" w:color="auto" w:sz="8" w:space="0"/>
              <w:right w:val="single" w:color="auto" w:sz="8" w:space="0"/>
            </w:tcBorders>
            <w:shd w:val="clear" w:color="auto" w:fill="auto"/>
            <w:vAlign w:val="center"/>
          </w:tcPr>
          <w:p w14:paraId="724BE5BD">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既有区域碳排放总量下降率</w:t>
            </w:r>
          </w:p>
        </w:tc>
        <w:tc>
          <w:tcPr>
            <w:tcW w:w="615" w:type="pct"/>
            <w:tcBorders>
              <w:top w:val="nil"/>
              <w:left w:val="nil"/>
              <w:bottom w:val="single" w:color="auto" w:sz="8" w:space="0"/>
              <w:right w:val="single" w:color="auto" w:sz="8" w:space="0"/>
            </w:tcBorders>
            <w:shd w:val="clear" w:color="auto" w:fill="auto"/>
            <w:vAlign w:val="center"/>
          </w:tcPr>
          <w:p w14:paraId="64B979D2">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3A83585D">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较2020年下降30%以上</w:t>
            </w:r>
          </w:p>
        </w:tc>
        <w:tc>
          <w:tcPr>
            <w:tcW w:w="846" w:type="pct"/>
            <w:tcBorders>
              <w:top w:val="nil"/>
              <w:left w:val="nil"/>
              <w:bottom w:val="single" w:color="auto" w:sz="8" w:space="0"/>
              <w:right w:val="single" w:color="auto" w:sz="8" w:space="0"/>
            </w:tcBorders>
            <w:shd w:val="clear" w:color="auto" w:fill="auto"/>
            <w:vAlign w:val="center"/>
          </w:tcPr>
          <w:p w14:paraId="5BE1B0EA">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tcBorders>
              <w:top w:val="nil"/>
              <w:left w:val="nil"/>
              <w:bottom w:val="single" w:color="auto" w:sz="8" w:space="0"/>
              <w:right w:val="single" w:color="auto" w:sz="8" w:space="0"/>
            </w:tcBorders>
            <w:shd w:val="clear" w:color="auto" w:fill="auto"/>
            <w:vAlign w:val="center"/>
          </w:tcPr>
          <w:p w14:paraId="7C4CE5A2">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r>
      <w:tr w14:paraId="79E621F6">
        <w:tblPrEx>
          <w:tblCellMar>
            <w:top w:w="0" w:type="dxa"/>
            <w:left w:w="108" w:type="dxa"/>
            <w:bottom w:w="0" w:type="dxa"/>
            <w:right w:w="108" w:type="dxa"/>
          </w:tblCellMar>
        </w:tblPrEx>
        <w:trPr>
          <w:trHeight w:val="960" w:hRule="atLeast"/>
        </w:trPr>
        <w:tc>
          <w:tcPr>
            <w:tcW w:w="801" w:type="pct"/>
            <w:vMerge w:val="continue"/>
            <w:tcBorders>
              <w:top w:val="nil"/>
              <w:left w:val="single" w:color="auto" w:sz="8" w:space="0"/>
              <w:bottom w:val="single" w:color="000000" w:sz="8" w:space="0"/>
              <w:right w:val="single" w:color="auto" w:sz="8" w:space="0"/>
            </w:tcBorders>
            <w:vAlign w:val="center"/>
          </w:tcPr>
          <w:p w14:paraId="384126A9">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14:paraId="3674E6C7">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区域人均碳排放量</w:t>
            </w:r>
          </w:p>
        </w:tc>
        <w:tc>
          <w:tcPr>
            <w:tcW w:w="615" w:type="pct"/>
            <w:tcBorders>
              <w:top w:val="nil"/>
              <w:left w:val="nil"/>
              <w:bottom w:val="single" w:color="auto" w:sz="8" w:space="0"/>
              <w:right w:val="single" w:color="auto" w:sz="8" w:space="0"/>
            </w:tcBorders>
            <w:shd w:val="clear" w:color="auto" w:fill="auto"/>
            <w:vAlign w:val="center"/>
          </w:tcPr>
          <w:p w14:paraId="3DC641C6">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吨CO</w:t>
            </w:r>
            <w:r>
              <w:rPr>
                <w:rFonts w:hint="eastAsia" w:ascii="仿宋_GB2312" w:hAnsi="宋体" w:eastAsia="仿宋_GB2312" w:cs="宋体"/>
                <w:color w:val="000000"/>
                <w:kern w:val="0"/>
                <w:sz w:val="24"/>
                <w:vertAlign w:val="subscript"/>
              </w:rPr>
              <w:t>2</w:t>
            </w:r>
            <w:r>
              <w:rPr>
                <w:rFonts w:hint="eastAsia" w:ascii="仿宋_GB2312" w:hAnsi="宋体" w:eastAsia="仿宋_GB2312" w:cs="宋体"/>
                <w:color w:val="000000"/>
                <w:kern w:val="0"/>
                <w:sz w:val="24"/>
              </w:rPr>
              <w:t>/（人</w:t>
            </w:r>
            <w:r>
              <w:rPr>
                <w:rFonts w:hint="eastAsia" w:ascii="宋体" w:hAnsi="宋体" w:eastAsia="宋体" w:cs="宋体"/>
                <w:color w:val="000000"/>
                <w:kern w:val="0"/>
                <w:sz w:val="24"/>
              </w:rPr>
              <w:t>•</w:t>
            </w:r>
            <w:r>
              <w:rPr>
                <w:rFonts w:hint="eastAsia" w:ascii="仿宋" w:hAnsi="仿宋" w:eastAsia="仿宋" w:cs="仿宋"/>
                <w:color w:val="000000"/>
                <w:kern w:val="0"/>
                <w:sz w:val="24"/>
              </w:rPr>
              <w:t>年</w:t>
            </w: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79D62ED4">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≤3.5</w:t>
            </w:r>
          </w:p>
        </w:tc>
        <w:tc>
          <w:tcPr>
            <w:tcW w:w="846" w:type="pct"/>
            <w:tcBorders>
              <w:top w:val="nil"/>
              <w:left w:val="nil"/>
              <w:bottom w:val="single" w:color="auto" w:sz="8" w:space="0"/>
              <w:right w:val="single" w:color="auto" w:sz="8" w:space="0"/>
            </w:tcBorders>
            <w:shd w:val="clear" w:color="auto" w:fill="auto"/>
            <w:vAlign w:val="center"/>
          </w:tcPr>
          <w:p w14:paraId="28CF7C6B">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tcBorders>
              <w:top w:val="nil"/>
              <w:left w:val="nil"/>
              <w:bottom w:val="single" w:color="auto" w:sz="8" w:space="0"/>
              <w:right w:val="single" w:color="auto" w:sz="8" w:space="0"/>
            </w:tcBorders>
            <w:shd w:val="clear" w:color="auto" w:fill="auto"/>
            <w:vAlign w:val="center"/>
          </w:tcPr>
          <w:p w14:paraId="3AE4E306">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r>
      <w:tr w14:paraId="187EAF68">
        <w:tblPrEx>
          <w:tblCellMar>
            <w:top w:w="0" w:type="dxa"/>
            <w:left w:w="108" w:type="dxa"/>
            <w:bottom w:w="0" w:type="dxa"/>
            <w:right w:w="108" w:type="dxa"/>
          </w:tblCellMar>
        </w:tblPrEx>
        <w:trPr>
          <w:trHeight w:val="585"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14:paraId="0CB1D0D5">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能源</w:t>
            </w:r>
          </w:p>
        </w:tc>
        <w:tc>
          <w:tcPr>
            <w:tcW w:w="968" w:type="pct"/>
            <w:tcBorders>
              <w:top w:val="nil"/>
              <w:left w:val="nil"/>
              <w:bottom w:val="single" w:color="auto" w:sz="8" w:space="0"/>
              <w:right w:val="single" w:color="auto" w:sz="8" w:space="0"/>
            </w:tcBorders>
            <w:shd w:val="clear" w:color="auto" w:fill="auto"/>
            <w:vAlign w:val="center"/>
          </w:tcPr>
          <w:p w14:paraId="1CA5359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可再生能源消费比重</w:t>
            </w:r>
          </w:p>
        </w:tc>
        <w:tc>
          <w:tcPr>
            <w:tcW w:w="615" w:type="pct"/>
            <w:tcBorders>
              <w:top w:val="nil"/>
              <w:left w:val="nil"/>
              <w:bottom w:val="single" w:color="auto" w:sz="8" w:space="0"/>
              <w:right w:val="single" w:color="auto" w:sz="8" w:space="0"/>
            </w:tcBorders>
            <w:shd w:val="clear" w:color="auto" w:fill="auto"/>
            <w:vAlign w:val="center"/>
          </w:tcPr>
          <w:p w14:paraId="09060D98">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48443FF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846" w:type="pct"/>
            <w:tcBorders>
              <w:top w:val="nil"/>
              <w:left w:val="nil"/>
              <w:bottom w:val="single" w:color="auto" w:sz="8" w:space="0"/>
              <w:right w:val="single" w:color="auto" w:sz="8" w:space="0"/>
            </w:tcBorders>
            <w:shd w:val="clear" w:color="auto" w:fill="auto"/>
            <w:vAlign w:val="center"/>
          </w:tcPr>
          <w:p w14:paraId="7D57701F">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tcBorders>
              <w:top w:val="nil"/>
              <w:left w:val="nil"/>
              <w:bottom w:val="single" w:color="auto" w:sz="8" w:space="0"/>
              <w:right w:val="single" w:color="auto" w:sz="8" w:space="0"/>
            </w:tcBorders>
            <w:shd w:val="clear" w:color="auto" w:fill="auto"/>
            <w:vAlign w:val="center"/>
          </w:tcPr>
          <w:p w14:paraId="1E7563B4">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r>
      <w:tr w14:paraId="1BEBC72F">
        <w:tblPrEx>
          <w:tblCellMar>
            <w:top w:w="0" w:type="dxa"/>
            <w:left w:w="108" w:type="dxa"/>
            <w:bottom w:w="0" w:type="dxa"/>
            <w:right w:w="108" w:type="dxa"/>
          </w:tblCellMar>
        </w:tblPrEx>
        <w:trPr>
          <w:trHeight w:val="585" w:hRule="atLeast"/>
        </w:trPr>
        <w:tc>
          <w:tcPr>
            <w:tcW w:w="801" w:type="pct"/>
            <w:vMerge w:val="continue"/>
            <w:tcBorders>
              <w:top w:val="nil"/>
              <w:left w:val="single" w:color="auto" w:sz="8" w:space="0"/>
              <w:bottom w:val="single" w:color="000000" w:sz="8" w:space="0"/>
              <w:right w:val="single" w:color="auto" w:sz="8" w:space="0"/>
            </w:tcBorders>
            <w:vAlign w:val="center"/>
          </w:tcPr>
          <w:p w14:paraId="4F1BF967">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14:paraId="7F3BCF56">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购买绿色电力比例</w:t>
            </w:r>
          </w:p>
        </w:tc>
        <w:tc>
          <w:tcPr>
            <w:tcW w:w="615" w:type="pct"/>
            <w:tcBorders>
              <w:top w:val="nil"/>
              <w:left w:val="nil"/>
              <w:bottom w:val="single" w:color="auto" w:sz="8" w:space="0"/>
              <w:right w:val="single" w:color="auto" w:sz="8" w:space="0"/>
            </w:tcBorders>
            <w:shd w:val="clear" w:color="auto" w:fill="auto"/>
            <w:vAlign w:val="center"/>
          </w:tcPr>
          <w:p w14:paraId="348E1E2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4B27F7E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≤30</w:t>
            </w:r>
          </w:p>
        </w:tc>
        <w:tc>
          <w:tcPr>
            <w:tcW w:w="846" w:type="pct"/>
            <w:tcBorders>
              <w:top w:val="nil"/>
              <w:left w:val="nil"/>
              <w:bottom w:val="single" w:color="auto" w:sz="8" w:space="0"/>
              <w:right w:val="single" w:color="auto" w:sz="8" w:space="0"/>
            </w:tcBorders>
            <w:shd w:val="clear" w:color="auto" w:fill="auto"/>
            <w:vAlign w:val="center"/>
          </w:tcPr>
          <w:p w14:paraId="575EB0DC">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14:paraId="66B3D47E">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14:paraId="75179184">
        <w:tblPrEx>
          <w:tblCellMar>
            <w:top w:w="0" w:type="dxa"/>
            <w:left w:w="108" w:type="dxa"/>
            <w:bottom w:w="0" w:type="dxa"/>
            <w:right w:w="108" w:type="dxa"/>
          </w:tblCellMar>
        </w:tblPrEx>
        <w:trPr>
          <w:trHeight w:val="870"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14:paraId="3F450EA5">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建筑</w:t>
            </w:r>
          </w:p>
        </w:tc>
        <w:tc>
          <w:tcPr>
            <w:tcW w:w="968" w:type="pct"/>
            <w:tcBorders>
              <w:top w:val="nil"/>
              <w:left w:val="nil"/>
              <w:bottom w:val="single" w:color="auto" w:sz="8" w:space="0"/>
              <w:right w:val="single" w:color="auto" w:sz="8" w:space="0"/>
            </w:tcBorders>
            <w:shd w:val="clear" w:color="auto" w:fill="auto"/>
            <w:vAlign w:val="center"/>
          </w:tcPr>
          <w:p w14:paraId="574FAF19">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二星级及以上绿色建筑面积比例</w:t>
            </w:r>
          </w:p>
        </w:tc>
        <w:tc>
          <w:tcPr>
            <w:tcW w:w="615" w:type="pct"/>
            <w:tcBorders>
              <w:top w:val="nil"/>
              <w:left w:val="nil"/>
              <w:bottom w:val="single" w:color="auto" w:sz="8" w:space="0"/>
              <w:right w:val="single" w:color="auto" w:sz="8" w:space="0"/>
            </w:tcBorders>
            <w:shd w:val="clear" w:color="auto" w:fill="auto"/>
            <w:vAlign w:val="center"/>
          </w:tcPr>
          <w:p w14:paraId="26FD4626">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5D78E124">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≥50</w:t>
            </w:r>
          </w:p>
        </w:tc>
        <w:tc>
          <w:tcPr>
            <w:tcW w:w="846" w:type="pct"/>
            <w:tcBorders>
              <w:top w:val="nil"/>
              <w:left w:val="nil"/>
              <w:bottom w:val="single" w:color="auto" w:sz="8" w:space="0"/>
              <w:right w:val="single" w:color="auto" w:sz="8" w:space="0"/>
            </w:tcBorders>
            <w:shd w:val="clear" w:color="auto" w:fill="auto"/>
            <w:vAlign w:val="center"/>
          </w:tcPr>
          <w:p w14:paraId="01620AE8">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14:paraId="29491E2E">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14:paraId="13BEF6AB">
        <w:tblPrEx>
          <w:tblCellMar>
            <w:top w:w="0" w:type="dxa"/>
            <w:left w:w="108" w:type="dxa"/>
            <w:bottom w:w="0" w:type="dxa"/>
            <w:right w:w="108" w:type="dxa"/>
          </w:tblCellMar>
        </w:tblPrEx>
        <w:trPr>
          <w:trHeight w:val="1155" w:hRule="atLeast"/>
        </w:trPr>
        <w:tc>
          <w:tcPr>
            <w:tcW w:w="801" w:type="pct"/>
            <w:vMerge w:val="continue"/>
            <w:tcBorders>
              <w:top w:val="nil"/>
              <w:left w:val="single" w:color="auto" w:sz="8" w:space="0"/>
              <w:bottom w:val="single" w:color="000000" w:sz="8" w:space="0"/>
              <w:right w:val="single" w:color="auto" w:sz="8" w:space="0"/>
            </w:tcBorders>
            <w:vAlign w:val="center"/>
          </w:tcPr>
          <w:p w14:paraId="2436733F">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14:paraId="57F0048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新建民用建筑达到绿色建筑二星级及以上比例</w:t>
            </w:r>
          </w:p>
        </w:tc>
        <w:tc>
          <w:tcPr>
            <w:tcW w:w="615" w:type="pct"/>
            <w:tcBorders>
              <w:top w:val="nil"/>
              <w:left w:val="nil"/>
              <w:bottom w:val="single" w:color="auto" w:sz="8" w:space="0"/>
              <w:right w:val="single" w:color="auto" w:sz="8" w:space="0"/>
            </w:tcBorders>
            <w:shd w:val="clear" w:color="auto" w:fill="auto"/>
            <w:vAlign w:val="center"/>
          </w:tcPr>
          <w:p w14:paraId="2DEAF501">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29C5FD28">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≥90</w:t>
            </w:r>
          </w:p>
        </w:tc>
        <w:tc>
          <w:tcPr>
            <w:tcW w:w="846" w:type="pct"/>
            <w:tcBorders>
              <w:top w:val="nil"/>
              <w:left w:val="nil"/>
              <w:bottom w:val="single" w:color="auto" w:sz="8" w:space="0"/>
              <w:right w:val="single" w:color="auto" w:sz="8" w:space="0"/>
            </w:tcBorders>
            <w:shd w:val="clear" w:color="auto" w:fill="auto"/>
            <w:vAlign w:val="center"/>
          </w:tcPr>
          <w:p w14:paraId="2B8DC08C">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14:paraId="78208C9A">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14:paraId="0632EA9C">
        <w:tblPrEx>
          <w:tblCellMar>
            <w:top w:w="0" w:type="dxa"/>
            <w:left w:w="108" w:type="dxa"/>
            <w:bottom w:w="0" w:type="dxa"/>
            <w:right w:w="108" w:type="dxa"/>
          </w:tblCellMar>
        </w:tblPrEx>
        <w:trPr>
          <w:trHeight w:val="1155"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14:paraId="2009C861">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交通</w:t>
            </w:r>
          </w:p>
        </w:tc>
        <w:tc>
          <w:tcPr>
            <w:tcW w:w="968" w:type="pct"/>
            <w:tcBorders>
              <w:top w:val="nil"/>
              <w:left w:val="nil"/>
              <w:bottom w:val="single" w:color="auto" w:sz="8" w:space="0"/>
              <w:right w:val="single" w:color="auto" w:sz="8" w:space="0"/>
            </w:tcBorders>
            <w:shd w:val="clear" w:color="auto" w:fill="auto"/>
            <w:vAlign w:val="center"/>
          </w:tcPr>
          <w:p w14:paraId="3258E4F1">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新建停车场的新能源汽车充电桩配置率</w:t>
            </w:r>
          </w:p>
        </w:tc>
        <w:tc>
          <w:tcPr>
            <w:tcW w:w="615" w:type="pct"/>
            <w:tcBorders>
              <w:top w:val="nil"/>
              <w:left w:val="nil"/>
              <w:bottom w:val="single" w:color="auto" w:sz="8" w:space="0"/>
              <w:right w:val="single" w:color="auto" w:sz="8" w:space="0"/>
            </w:tcBorders>
            <w:shd w:val="clear" w:color="auto" w:fill="auto"/>
            <w:vAlign w:val="center"/>
          </w:tcPr>
          <w:p w14:paraId="1753B1C4">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00D7793C">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≥40</w:t>
            </w:r>
          </w:p>
        </w:tc>
        <w:tc>
          <w:tcPr>
            <w:tcW w:w="846" w:type="pct"/>
            <w:tcBorders>
              <w:top w:val="nil"/>
              <w:left w:val="nil"/>
              <w:bottom w:val="single" w:color="auto" w:sz="8" w:space="0"/>
              <w:right w:val="single" w:color="auto" w:sz="8" w:space="0"/>
            </w:tcBorders>
            <w:shd w:val="clear" w:color="auto" w:fill="auto"/>
            <w:vAlign w:val="center"/>
          </w:tcPr>
          <w:p w14:paraId="65529BC8">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14:paraId="2D2F2F36">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14:paraId="69DF9B88">
        <w:tblPrEx>
          <w:tblCellMar>
            <w:top w:w="0" w:type="dxa"/>
            <w:left w:w="108" w:type="dxa"/>
            <w:bottom w:w="0" w:type="dxa"/>
            <w:right w:w="108" w:type="dxa"/>
          </w:tblCellMar>
        </w:tblPrEx>
        <w:trPr>
          <w:trHeight w:val="585" w:hRule="atLeast"/>
        </w:trPr>
        <w:tc>
          <w:tcPr>
            <w:tcW w:w="801" w:type="pct"/>
            <w:vMerge w:val="continue"/>
            <w:tcBorders>
              <w:top w:val="nil"/>
              <w:left w:val="single" w:color="auto" w:sz="8" w:space="0"/>
              <w:bottom w:val="single" w:color="000000" w:sz="8" w:space="0"/>
              <w:right w:val="single" w:color="auto" w:sz="8" w:space="0"/>
            </w:tcBorders>
            <w:vAlign w:val="center"/>
          </w:tcPr>
          <w:p w14:paraId="6A5F1ACA">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14:paraId="5D93B975">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新能源路灯占比</w:t>
            </w:r>
          </w:p>
        </w:tc>
        <w:tc>
          <w:tcPr>
            <w:tcW w:w="615" w:type="pct"/>
            <w:tcBorders>
              <w:top w:val="nil"/>
              <w:left w:val="nil"/>
              <w:bottom w:val="single" w:color="auto" w:sz="8" w:space="0"/>
              <w:right w:val="single" w:color="auto" w:sz="8" w:space="0"/>
            </w:tcBorders>
            <w:shd w:val="clear" w:color="auto" w:fill="auto"/>
            <w:vAlign w:val="center"/>
          </w:tcPr>
          <w:p w14:paraId="073EA3EF">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0923C6EB">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≥20</w:t>
            </w:r>
          </w:p>
        </w:tc>
        <w:tc>
          <w:tcPr>
            <w:tcW w:w="846" w:type="pct"/>
            <w:tcBorders>
              <w:top w:val="nil"/>
              <w:left w:val="nil"/>
              <w:bottom w:val="single" w:color="auto" w:sz="8" w:space="0"/>
              <w:right w:val="single" w:color="auto" w:sz="8" w:space="0"/>
            </w:tcBorders>
            <w:shd w:val="clear" w:color="auto" w:fill="auto"/>
            <w:vAlign w:val="center"/>
          </w:tcPr>
          <w:p w14:paraId="3C92D699">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14:paraId="683F9262">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14:paraId="03E41860">
        <w:tblPrEx>
          <w:tblCellMar>
            <w:top w:w="0" w:type="dxa"/>
            <w:left w:w="108" w:type="dxa"/>
            <w:bottom w:w="0" w:type="dxa"/>
            <w:right w:w="108" w:type="dxa"/>
          </w:tblCellMar>
        </w:tblPrEx>
        <w:trPr>
          <w:trHeight w:val="300" w:hRule="atLeast"/>
        </w:trPr>
        <w:tc>
          <w:tcPr>
            <w:tcW w:w="801" w:type="pct"/>
            <w:tcBorders>
              <w:top w:val="nil"/>
              <w:left w:val="single" w:color="auto" w:sz="8" w:space="0"/>
              <w:bottom w:val="single" w:color="auto" w:sz="8" w:space="0"/>
              <w:right w:val="single" w:color="auto" w:sz="8" w:space="0"/>
            </w:tcBorders>
            <w:shd w:val="clear" w:color="auto" w:fill="auto"/>
            <w:vAlign w:val="center"/>
          </w:tcPr>
          <w:p w14:paraId="425E99C1">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绿地</w:t>
            </w:r>
          </w:p>
        </w:tc>
        <w:tc>
          <w:tcPr>
            <w:tcW w:w="968" w:type="pct"/>
            <w:tcBorders>
              <w:top w:val="nil"/>
              <w:left w:val="nil"/>
              <w:bottom w:val="single" w:color="auto" w:sz="8" w:space="0"/>
              <w:right w:val="single" w:color="auto" w:sz="8" w:space="0"/>
            </w:tcBorders>
            <w:shd w:val="clear" w:color="auto" w:fill="auto"/>
            <w:vAlign w:val="center"/>
          </w:tcPr>
          <w:p w14:paraId="423D69C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绿化覆盖率</w:t>
            </w:r>
          </w:p>
        </w:tc>
        <w:tc>
          <w:tcPr>
            <w:tcW w:w="615" w:type="pct"/>
            <w:tcBorders>
              <w:top w:val="nil"/>
              <w:left w:val="nil"/>
              <w:bottom w:val="single" w:color="auto" w:sz="8" w:space="0"/>
              <w:right w:val="single" w:color="auto" w:sz="8" w:space="0"/>
            </w:tcBorders>
            <w:shd w:val="clear" w:color="auto" w:fill="auto"/>
            <w:vAlign w:val="center"/>
          </w:tcPr>
          <w:p w14:paraId="49103AB5">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0EA900CE">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≥35</w:t>
            </w:r>
          </w:p>
        </w:tc>
        <w:tc>
          <w:tcPr>
            <w:tcW w:w="846" w:type="pct"/>
            <w:tcBorders>
              <w:top w:val="nil"/>
              <w:left w:val="nil"/>
              <w:bottom w:val="single" w:color="auto" w:sz="8" w:space="0"/>
              <w:right w:val="single" w:color="auto" w:sz="8" w:space="0"/>
            </w:tcBorders>
            <w:shd w:val="clear" w:color="auto" w:fill="auto"/>
            <w:vAlign w:val="center"/>
          </w:tcPr>
          <w:p w14:paraId="0490AA84">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14:paraId="3CEA4EF6">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r>
      <w:tr w14:paraId="5358434C">
        <w:tblPrEx>
          <w:tblCellMar>
            <w:top w:w="0" w:type="dxa"/>
            <w:left w:w="108" w:type="dxa"/>
            <w:bottom w:w="0" w:type="dxa"/>
            <w:right w:w="108" w:type="dxa"/>
          </w:tblCellMar>
        </w:tblPrEx>
        <w:trPr>
          <w:trHeight w:val="870"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14:paraId="6087C8A8">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废弃物</w:t>
            </w:r>
          </w:p>
        </w:tc>
        <w:tc>
          <w:tcPr>
            <w:tcW w:w="968" w:type="pct"/>
            <w:tcBorders>
              <w:top w:val="nil"/>
              <w:left w:val="nil"/>
              <w:bottom w:val="single" w:color="auto" w:sz="8" w:space="0"/>
              <w:right w:val="single" w:color="auto" w:sz="8" w:space="0"/>
            </w:tcBorders>
            <w:shd w:val="clear" w:color="auto" w:fill="auto"/>
            <w:vAlign w:val="center"/>
          </w:tcPr>
          <w:p w14:paraId="5429AE32">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人均生活垃圾末端清运处理量</w:t>
            </w:r>
          </w:p>
        </w:tc>
        <w:tc>
          <w:tcPr>
            <w:tcW w:w="615" w:type="pct"/>
            <w:tcBorders>
              <w:top w:val="nil"/>
              <w:left w:val="nil"/>
              <w:bottom w:val="single" w:color="auto" w:sz="8" w:space="0"/>
              <w:right w:val="single" w:color="auto" w:sz="8" w:space="0"/>
            </w:tcBorders>
            <w:shd w:val="clear" w:color="auto" w:fill="auto"/>
            <w:vAlign w:val="center"/>
          </w:tcPr>
          <w:p w14:paraId="5E0C93D9">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kg/（人</w:t>
            </w:r>
            <w:r>
              <w:rPr>
                <w:rFonts w:hint="eastAsia" w:ascii="宋体" w:hAnsi="宋体" w:eastAsia="宋体" w:cs="宋体"/>
                <w:color w:val="000000"/>
                <w:kern w:val="0"/>
                <w:sz w:val="24"/>
              </w:rPr>
              <w:t>•</w:t>
            </w:r>
            <w:r>
              <w:rPr>
                <w:rFonts w:hint="eastAsia" w:ascii="仿宋" w:hAnsi="仿宋" w:eastAsia="仿宋" w:cs="仿宋"/>
                <w:color w:val="000000"/>
                <w:kern w:val="0"/>
                <w:sz w:val="24"/>
              </w:rPr>
              <w:t>日</w:t>
            </w: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2390C3F3">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846" w:type="pct"/>
            <w:tcBorders>
              <w:top w:val="nil"/>
              <w:left w:val="nil"/>
              <w:bottom w:val="single" w:color="auto" w:sz="8" w:space="0"/>
              <w:right w:val="single" w:color="auto" w:sz="8" w:space="0"/>
            </w:tcBorders>
            <w:shd w:val="clear" w:color="auto" w:fill="auto"/>
            <w:vAlign w:val="center"/>
          </w:tcPr>
          <w:p w14:paraId="03BA0C22">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14:paraId="13703970">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r>
      <w:tr w14:paraId="0E574E65">
        <w:tblPrEx>
          <w:tblCellMar>
            <w:top w:w="0" w:type="dxa"/>
            <w:left w:w="108" w:type="dxa"/>
            <w:bottom w:w="0" w:type="dxa"/>
            <w:right w:w="108" w:type="dxa"/>
          </w:tblCellMar>
        </w:tblPrEx>
        <w:trPr>
          <w:trHeight w:val="585" w:hRule="atLeast"/>
        </w:trPr>
        <w:tc>
          <w:tcPr>
            <w:tcW w:w="801" w:type="pct"/>
            <w:vMerge w:val="continue"/>
            <w:tcBorders>
              <w:top w:val="nil"/>
              <w:left w:val="single" w:color="auto" w:sz="8" w:space="0"/>
              <w:bottom w:val="single" w:color="000000" w:sz="8" w:space="0"/>
              <w:right w:val="single" w:color="auto" w:sz="8" w:space="0"/>
            </w:tcBorders>
            <w:vAlign w:val="center"/>
          </w:tcPr>
          <w:p w14:paraId="7C1A8AA1">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14:paraId="21454265">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人均用水量</w:t>
            </w:r>
          </w:p>
        </w:tc>
        <w:tc>
          <w:tcPr>
            <w:tcW w:w="615" w:type="pct"/>
            <w:tcBorders>
              <w:top w:val="nil"/>
              <w:left w:val="nil"/>
              <w:bottom w:val="single" w:color="auto" w:sz="8" w:space="0"/>
              <w:right w:val="single" w:color="auto" w:sz="8" w:space="0"/>
            </w:tcBorders>
            <w:shd w:val="clear" w:color="auto" w:fill="auto"/>
            <w:vAlign w:val="center"/>
          </w:tcPr>
          <w:p w14:paraId="7910D290">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L/（人</w:t>
            </w:r>
            <w:r>
              <w:rPr>
                <w:rFonts w:hint="eastAsia" w:ascii="宋体" w:hAnsi="宋体" w:eastAsia="宋体" w:cs="宋体"/>
                <w:color w:val="000000"/>
                <w:kern w:val="0"/>
                <w:sz w:val="24"/>
              </w:rPr>
              <w:t>•</w:t>
            </w:r>
            <w:r>
              <w:rPr>
                <w:rFonts w:hint="eastAsia" w:ascii="仿宋" w:hAnsi="仿宋" w:eastAsia="仿宋" w:cs="仿宋"/>
                <w:color w:val="000000"/>
                <w:kern w:val="0"/>
                <w:sz w:val="24"/>
              </w:rPr>
              <w:t>日</w:t>
            </w: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156ACF28">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≤160</w:t>
            </w:r>
          </w:p>
        </w:tc>
        <w:tc>
          <w:tcPr>
            <w:tcW w:w="846" w:type="pct"/>
            <w:tcBorders>
              <w:top w:val="nil"/>
              <w:left w:val="nil"/>
              <w:bottom w:val="single" w:color="auto" w:sz="8" w:space="0"/>
              <w:right w:val="single" w:color="auto" w:sz="8" w:space="0"/>
            </w:tcBorders>
            <w:shd w:val="clear" w:color="auto" w:fill="auto"/>
            <w:vAlign w:val="center"/>
          </w:tcPr>
          <w:p w14:paraId="3D99FA49">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14:paraId="5723AAAB">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r>
      <w:tr w14:paraId="331A2A41">
        <w:tblPrEx>
          <w:tblCellMar>
            <w:top w:w="0" w:type="dxa"/>
            <w:left w:w="108" w:type="dxa"/>
            <w:bottom w:w="0" w:type="dxa"/>
            <w:right w:w="108" w:type="dxa"/>
          </w:tblCellMar>
        </w:tblPrEx>
        <w:trPr>
          <w:trHeight w:val="2010" w:hRule="atLeast"/>
        </w:trPr>
        <w:tc>
          <w:tcPr>
            <w:tcW w:w="801" w:type="pct"/>
            <w:tcBorders>
              <w:top w:val="nil"/>
              <w:left w:val="single" w:color="auto" w:sz="8" w:space="0"/>
              <w:bottom w:val="single" w:color="auto" w:sz="8" w:space="0"/>
              <w:right w:val="single" w:color="auto" w:sz="8" w:space="0"/>
            </w:tcBorders>
            <w:shd w:val="clear" w:color="auto" w:fill="auto"/>
            <w:vAlign w:val="center"/>
          </w:tcPr>
          <w:p w14:paraId="46673E3A">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碳抵消</w:t>
            </w:r>
          </w:p>
        </w:tc>
        <w:tc>
          <w:tcPr>
            <w:tcW w:w="968" w:type="pct"/>
            <w:tcBorders>
              <w:top w:val="nil"/>
              <w:left w:val="nil"/>
              <w:bottom w:val="single" w:color="auto" w:sz="8" w:space="0"/>
              <w:right w:val="single" w:color="auto" w:sz="8" w:space="0"/>
            </w:tcBorders>
            <w:shd w:val="clear" w:color="auto" w:fill="auto"/>
            <w:vAlign w:val="center"/>
          </w:tcPr>
          <w:p w14:paraId="01CB0021">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购买中国核证自愿减排量（CCER）、深圳碳普惠制核证减排量占碳排放量的比例</w:t>
            </w:r>
          </w:p>
        </w:tc>
        <w:tc>
          <w:tcPr>
            <w:tcW w:w="615" w:type="pct"/>
            <w:tcBorders>
              <w:top w:val="nil"/>
              <w:left w:val="nil"/>
              <w:bottom w:val="single" w:color="auto" w:sz="8" w:space="0"/>
              <w:right w:val="single" w:color="auto" w:sz="8" w:space="0"/>
            </w:tcBorders>
            <w:shd w:val="clear" w:color="auto" w:fill="auto"/>
            <w:vAlign w:val="center"/>
          </w:tcPr>
          <w:p w14:paraId="63D0A949">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56FB314F">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846" w:type="pct"/>
            <w:tcBorders>
              <w:top w:val="nil"/>
              <w:left w:val="nil"/>
              <w:bottom w:val="single" w:color="auto" w:sz="8" w:space="0"/>
              <w:right w:val="single" w:color="auto" w:sz="8" w:space="0"/>
            </w:tcBorders>
            <w:shd w:val="clear" w:color="auto" w:fill="auto"/>
            <w:vAlign w:val="center"/>
          </w:tcPr>
          <w:p w14:paraId="7D9F81BB">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14:paraId="6B40E18F">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0</w:t>
            </w:r>
          </w:p>
        </w:tc>
      </w:tr>
      <w:tr w14:paraId="673F65AE">
        <w:tblPrEx>
          <w:tblCellMar>
            <w:top w:w="0" w:type="dxa"/>
            <w:left w:w="108" w:type="dxa"/>
            <w:bottom w:w="0" w:type="dxa"/>
            <w:right w:w="108" w:type="dxa"/>
          </w:tblCellMar>
        </w:tblPrEx>
        <w:trPr>
          <w:trHeight w:val="585" w:hRule="atLeast"/>
        </w:trPr>
        <w:tc>
          <w:tcPr>
            <w:tcW w:w="801" w:type="pct"/>
            <w:vMerge w:val="restart"/>
            <w:tcBorders>
              <w:top w:val="nil"/>
              <w:left w:val="single" w:color="auto" w:sz="8" w:space="0"/>
              <w:bottom w:val="single" w:color="000000" w:sz="8" w:space="0"/>
              <w:right w:val="single" w:color="auto" w:sz="8" w:space="0"/>
            </w:tcBorders>
            <w:shd w:val="clear" w:color="auto" w:fill="auto"/>
            <w:vAlign w:val="center"/>
          </w:tcPr>
          <w:p w14:paraId="0DD3CA78">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管理</w:t>
            </w:r>
          </w:p>
        </w:tc>
        <w:tc>
          <w:tcPr>
            <w:tcW w:w="968" w:type="pct"/>
            <w:tcBorders>
              <w:top w:val="nil"/>
              <w:left w:val="nil"/>
              <w:bottom w:val="single" w:color="auto" w:sz="8" w:space="0"/>
              <w:right w:val="single" w:color="auto" w:sz="8" w:space="0"/>
            </w:tcBorders>
            <w:shd w:val="clear" w:color="auto" w:fill="auto"/>
            <w:vAlign w:val="center"/>
          </w:tcPr>
          <w:p w14:paraId="110B22AE">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碳排放管理体系</w:t>
            </w:r>
          </w:p>
        </w:tc>
        <w:tc>
          <w:tcPr>
            <w:tcW w:w="615" w:type="pct"/>
            <w:tcBorders>
              <w:top w:val="nil"/>
              <w:left w:val="nil"/>
              <w:bottom w:val="single" w:color="auto" w:sz="8" w:space="0"/>
              <w:right w:val="single" w:color="auto" w:sz="8" w:space="0"/>
            </w:tcBorders>
            <w:shd w:val="clear" w:color="auto" w:fill="auto"/>
            <w:vAlign w:val="center"/>
          </w:tcPr>
          <w:p w14:paraId="733E32D1">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34307250">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建立</w:t>
            </w:r>
          </w:p>
        </w:tc>
        <w:tc>
          <w:tcPr>
            <w:tcW w:w="846" w:type="pct"/>
            <w:tcBorders>
              <w:top w:val="nil"/>
              <w:left w:val="nil"/>
              <w:bottom w:val="single" w:color="auto" w:sz="8" w:space="0"/>
              <w:right w:val="single" w:color="auto" w:sz="8" w:space="0"/>
            </w:tcBorders>
            <w:shd w:val="clear" w:color="auto" w:fill="auto"/>
            <w:vAlign w:val="center"/>
          </w:tcPr>
          <w:p w14:paraId="419E409A">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tcBorders>
              <w:top w:val="nil"/>
              <w:left w:val="nil"/>
              <w:bottom w:val="single" w:color="auto" w:sz="8" w:space="0"/>
              <w:right w:val="single" w:color="auto" w:sz="8" w:space="0"/>
            </w:tcBorders>
            <w:shd w:val="clear" w:color="auto" w:fill="auto"/>
            <w:vAlign w:val="center"/>
          </w:tcPr>
          <w:p w14:paraId="6F21301B">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r>
      <w:tr w14:paraId="040C0BEE">
        <w:tblPrEx>
          <w:tblCellMar>
            <w:top w:w="0" w:type="dxa"/>
            <w:left w:w="108" w:type="dxa"/>
            <w:bottom w:w="0" w:type="dxa"/>
            <w:right w:w="108" w:type="dxa"/>
          </w:tblCellMar>
        </w:tblPrEx>
        <w:trPr>
          <w:trHeight w:val="585" w:hRule="atLeast"/>
        </w:trPr>
        <w:tc>
          <w:tcPr>
            <w:tcW w:w="801" w:type="pct"/>
            <w:vMerge w:val="continue"/>
            <w:tcBorders>
              <w:top w:val="nil"/>
              <w:left w:val="single" w:color="auto" w:sz="8" w:space="0"/>
              <w:bottom w:val="single" w:color="000000" w:sz="8" w:space="0"/>
              <w:right w:val="single" w:color="auto" w:sz="8" w:space="0"/>
            </w:tcBorders>
            <w:vAlign w:val="center"/>
          </w:tcPr>
          <w:p w14:paraId="062CB761">
            <w:pPr>
              <w:widowControl/>
              <w:jc w:val="left"/>
              <w:rPr>
                <w:rFonts w:hint="eastAsia" w:ascii="仿宋_GB2312" w:hAnsi="宋体" w:eastAsia="仿宋_GB2312" w:cs="宋体"/>
                <w:color w:val="000000"/>
                <w:kern w:val="0"/>
                <w:sz w:val="24"/>
              </w:rPr>
            </w:pPr>
          </w:p>
        </w:tc>
        <w:tc>
          <w:tcPr>
            <w:tcW w:w="968" w:type="pct"/>
            <w:tcBorders>
              <w:top w:val="nil"/>
              <w:left w:val="nil"/>
              <w:bottom w:val="single" w:color="auto" w:sz="8" w:space="0"/>
              <w:right w:val="single" w:color="auto" w:sz="8" w:space="0"/>
            </w:tcBorders>
            <w:shd w:val="clear" w:color="auto" w:fill="auto"/>
            <w:vAlign w:val="center"/>
          </w:tcPr>
          <w:p w14:paraId="7C83BEAE">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碳排放监测系统</w:t>
            </w:r>
          </w:p>
        </w:tc>
        <w:tc>
          <w:tcPr>
            <w:tcW w:w="615" w:type="pct"/>
            <w:tcBorders>
              <w:top w:val="nil"/>
              <w:left w:val="nil"/>
              <w:bottom w:val="single" w:color="auto" w:sz="8" w:space="0"/>
              <w:right w:val="single" w:color="auto" w:sz="8" w:space="0"/>
            </w:tcBorders>
            <w:shd w:val="clear" w:color="auto" w:fill="auto"/>
            <w:vAlign w:val="center"/>
          </w:tcPr>
          <w:p w14:paraId="65370D20">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w:t>
            </w:r>
          </w:p>
        </w:tc>
        <w:tc>
          <w:tcPr>
            <w:tcW w:w="847" w:type="pct"/>
            <w:tcBorders>
              <w:top w:val="nil"/>
              <w:left w:val="nil"/>
              <w:bottom w:val="single" w:color="auto" w:sz="8" w:space="0"/>
              <w:right w:val="single" w:color="auto" w:sz="8" w:space="0"/>
            </w:tcBorders>
            <w:shd w:val="clear" w:color="auto" w:fill="auto"/>
            <w:vAlign w:val="center"/>
          </w:tcPr>
          <w:p w14:paraId="0BFF5E78">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建立</w:t>
            </w:r>
          </w:p>
        </w:tc>
        <w:tc>
          <w:tcPr>
            <w:tcW w:w="846" w:type="pct"/>
            <w:tcBorders>
              <w:top w:val="nil"/>
              <w:left w:val="nil"/>
              <w:bottom w:val="single" w:color="auto" w:sz="8" w:space="0"/>
              <w:right w:val="single" w:color="auto" w:sz="8" w:space="0"/>
            </w:tcBorders>
            <w:shd w:val="clear" w:color="auto" w:fill="auto"/>
            <w:vAlign w:val="center"/>
          </w:tcPr>
          <w:p w14:paraId="5ED7CCE7">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tcBorders>
              <w:top w:val="nil"/>
              <w:left w:val="nil"/>
              <w:bottom w:val="single" w:color="auto" w:sz="8" w:space="0"/>
              <w:right w:val="single" w:color="auto" w:sz="8" w:space="0"/>
            </w:tcBorders>
            <w:shd w:val="clear" w:color="auto" w:fill="auto"/>
            <w:vAlign w:val="center"/>
          </w:tcPr>
          <w:p w14:paraId="17DC934F">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r>
      <w:tr w14:paraId="3C56F1DE">
        <w:tblPrEx>
          <w:tblCellMar>
            <w:top w:w="0" w:type="dxa"/>
            <w:left w:w="108" w:type="dxa"/>
            <w:bottom w:w="0" w:type="dxa"/>
            <w:right w:w="108" w:type="dxa"/>
          </w:tblCellMar>
        </w:tblPrEx>
        <w:trPr>
          <w:trHeight w:val="300" w:hRule="atLeast"/>
        </w:trPr>
        <w:tc>
          <w:tcPr>
            <w:tcW w:w="4077"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D324ED9">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总分</w:t>
            </w:r>
          </w:p>
        </w:tc>
        <w:tc>
          <w:tcPr>
            <w:tcW w:w="923" w:type="pct"/>
            <w:tcBorders>
              <w:top w:val="nil"/>
              <w:left w:val="nil"/>
              <w:bottom w:val="single" w:color="auto" w:sz="8" w:space="0"/>
              <w:right w:val="single" w:color="auto" w:sz="8" w:space="0"/>
            </w:tcBorders>
            <w:shd w:val="clear" w:color="auto" w:fill="auto"/>
            <w:vAlign w:val="center"/>
          </w:tcPr>
          <w:p w14:paraId="6E07CD2C">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r>
    </w:tbl>
    <w:p w14:paraId="6E89A63D">
      <w:pPr>
        <w:spacing w:line="560" w:lineRule="exact"/>
        <w:rPr>
          <w:rFonts w:hint="eastAsia" w:ascii="仿宋_GB2312" w:hAnsi="仿宋_GB2312" w:eastAsia="仿宋_GB2312" w:cs="仿宋_GB2312"/>
          <w:sz w:val="32"/>
          <w:szCs w:val="32"/>
        </w:rPr>
      </w:pPr>
    </w:p>
    <w:p w14:paraId="31BB7523">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表2 近零碳排放园区试点主要指标体系与分数设置</w:t>
      </w:r>
    </w:p>
    <w:tbl>
      <w:tblPr>
        <w:tblStyle w:val="10"/>
        <w:tblW w:w="5407" w:type="pct"/>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9"/>
        <w:gridCol w:w="1699"/>
        <w:gridCol w:w="1159"/>
        <w:gridCol w:w="1543"/>
        <w:gridCol w:w="1554"/>
        <w:gridCol w:w="1702"/>
      </w:tblGrid>
      <w:tr w14:paraId="40A0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846" w:type="pct"/>
            <w:vAlign w:val="center"/>
          </w:tcPr>
          <w:p w14:paraId="7F8986AB">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一级指标</w:t>
            </w:r>
          </w:p>
        </w:tc>
        <w:tc>
          <w:tcPr>
            <w:tcW w:w="922" w:type="pct"/>
            <w:vAlign w:val="center"/>
          </w:tcPr>
          <w:p w14:paraId="5A004ED9">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指标名称</w:t>
            </w:r>
          </w:p>
        </w:tc>
        <w:tc>
          <w:tcPr>
            <w:tcW w:w="629" w:type="pct"/>
            <w:vAlign w:val="center"/>
          </w:tcPr>
          <w:p w14:paraId="58DDB711">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单位</w:t>
            </w:r>
          </w:p>
        </w:tc>
        <w:tc>
          <w:tcPr>
            <w:tcW w:w="837" w:type="pct"/>
            <w:vAlign w:val="center"/>
          </w:tcPr>
          <w:p w14:paraId="4CC4F804">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参考值</w:t>
            </w:r>
          </w:p>
        </w:tc>
        <w:tc>
          <w:tcPr>
            <w:tcW w:w="843" w:type="pct"/>
            <w:vAlign w:val="center"/>
          </w:tcPr>
          <w:p w14:paraId="3B6BA06C">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指标类型</w:t>
            </w:r>
          </w:p>
        </w:tc>
        <w:tc>
          <w:tcPr>
            <w:tcW w:w="923" w:type="pct"/>
            <w:vAlign w:val="center"/>
          </w:tcPr>
          <w:p w14:paraId="2AF62973">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分数设置</w:t>
            </w:r>
          </w:p>
        </w:tc>
      </w:tr>
      <w:tr w14:paraId="3A8E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6" w:type="pct"/>
            <w:vMerge w:val="restart"/>
            <w:vAlign w:val="center"/>
          </w:tcPr>
          <w:p w14:paraId="78FAE53E">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碳排放</w:t>
            </w:r>
          </w:p>
        </w:tc>
        <w:tc>
          <w:tcPr>
            <w:tcW w:w="922" w:type="pct"/>
            <w:vAlign w:val="center"/>
          </w:tcPr>
          <w:p w14:paraId="4C3971FC">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既有园区碳排放总量下降率</w:t>
            </w:r>
          </w:p>
        </w:tc>
        <w:tc>
          <w:tcPr>
            <w:tcW w:w="629" w:type="pct"/>
            <w:vAlign w:val="center"/>
          </w:tcPr>
          <w:p w14:paraId="52D6B121">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11561E00">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较2020年下降40%以上</w:t>
            </w:r>
          </w:p>
        </w:tc>
        <w:tc>
          <w:tcPr>
            <w:tcW w:w="843" w:type="pct"/>
            <w:vAlign w:val="center"/>
          </w:tcPr>
          <w:p w14:paraId="2FC9A5C4">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14:paraId="65E919C8">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r>
      <w:tr w14:paraId="0D3B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46" w:type="pct"/>
            <w:vMerge w:val="continue"/>
            <w:vAlign w:val="center"/>
          </w:tcPr>
          <w:p w14:paraId="1975EC3D">
            <w:pPr>
              <w:widowControl/>
              <w:jc w:val="center"/>
              <w:rPr>
                <w:rFonts w:hint="eastAsia" w:ascii="仿宋_GB2312" w:hAnsi="仿宋_GB2312" w:eastAsia="仿宋_GB2312" w:cs="仿宋_GB2312"/>
                <w:color w:val="000000"/>
                <w:kern w:val="0"/>
                <w:sz w:val="24"/>
              </w:rPr>
            </w:pPr>
          </w:p>
        </w:tc>
        <w:tc>
          <w:tcPr>
            <w:tcW w:w="922" w:type="pct"/>
            <w:vAlign w:val="center"/>
          </w:tcPr>
          <w:p w14:paraId="5BF4A9D0">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既有园区单位产值或单位工业增加值碳排放量下降率</w:t>
            </w:r>
          </w:p>
        </w:tc>
        <w:tc>
          <w:tcPr>
            <w:tcW w:w="629" w:type="pct"/>
            <w:vAlign w:val="center"/>
          </w:tcPr>
          <w:p w14:paraId="54237F9B">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70E33E7D">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较2020年下降40%以上</w:t>
            </w:r>
          </w:p>
        </w:tc>
        <w:tc>
          <w:tcPr>
            <w:tcW w:w="843" w:type="pct"/>
            <w:vAlign w:val="center"/>
          </w:tcPr>
          <w:p w14:paraId="58E131CD">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14:paraId="524070FE">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12</w:t>
            </w:r>
          </w:p>
        </w:tc>
      </w:tr>
      <w:tr w14:paraId="41660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restart"/>
            <w:vAlign w:val="center"/>
          </w:tcPr>
          <w:p w14:paraId="465710E2">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能源</w:t>
            </w:r>
          </w:p>
        </w:tc>
        <w:tc>
          <w:tcPr>
            <w:tcW w:w="922" w:type="pct"/>
            <w:vAlign w:val="center"/>
          </w:tcPr>
          <w:p w14:paraId="152F8805">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可再生能源消费比重</w:t>
            </w:r>
          </w:p>
        </w:tc>
        <w:tc>
          <w:tcPr>
            <w:tcW w:w="629" w:type="pct"/>
            <w:vAlign w:val="center"/>
          </w:tcPr>
          <w:p w14:paraId="5B81DA18">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1F989FFD">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843" w:type="pct"/>
            <w:vAlign w:val="center"/>
          </w:tcPr>
          <w:p w14:paraId="3D3E7B8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14:paraId="211518D3">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8</w:t>
            </w:r>
          </w:p>
        </w:tc>
      </w:tr>
      <w:tr w14:paraId="41A2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continue"/>
            <w:vAlign w:val="center"/>
          </w:tcPr>
          <w:p w14:paraId="0334DEF0">
            <w:pPr>
              <w:widowControl/>
              <w:jc w:val="center"/>
              <w:rPr>
                <w:rFonts w:hint="eastAsia" w:ascii="仿宋_GB2312" w:hAnsi="仿宋_GB2312" w:eastAsia="仿宋_GB2312" w:cs="仿宋_GB2312"/>
                <w:color w:val="000000"/>
                <w:kern w:val="0"/>
                <w:sz w:val="24"/>
              </w:rPr>
            </w:pPr>
          </w:p>
        </w:tc>
        <w:tc>
          <w:tcPr>
            <w:tcW w:w="922" w:type="pct"/>
            <w:vAlign w:val="center"/>
          </w:tcPr>
          <w:p w14:paraId="1E59601A">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购买绿色电力比例</w:t>
            </w:r>
          </w:p>
        </w:tc>
        <w:tc>
          <w:tcPr>
            <w:tcW w:w="629" w:type="pct"/>
            <w:vAlign w:val="center"/>
          </w:tcPr>
          <w:p w14:paraId="65C880CA">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5801B0D4">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843" w:type="pct"/>
            <w:vAlign w:val="center"/>
          </w:tcPr>
          <w:p w14:paraId="53E9A0FD">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14:paraId="44D1D9E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0</w:t>
            </w:r>
          </w:p>
        </w:tc>
      </w:tr>
      <w:tr w14:paraId="446B6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6" w:type="pct"/>
            <w:vAlign w:val="center"/>
          </w:tcPr>
          <w:p w14:paraId="11FCEEF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建筑</w:t>
            </w:r>
          </w:p>
        </w:tc>
        <w:tc>
          <w:tcPr>
            <w:tcW w:w="922" w:type="pct"/>
            <w:vAlign w:val="center"/>
          </w:tcPr>
          <w:p w14:paraId="2F67A3CA">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二星级及以上绿色建筑面积比例</w:t>
            </w:r>
          </w:p>
        </w:tc>
        <w:tc>
          <w:tcPr>
            <w:tcW w:w="629" w:type="pct"/>
            <w:vAlign w:val="center"/>
          </w:tcPr>
          <w:p w14:paraId="3603491C">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3718910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843" w:type="pct"/>
            <w:vAlign w:val="center"/>
          </w:tcPr>
          <w:p w14:paraId="447FF1C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14:paraId="7B6A9F3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14:paraId="0627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46" w:type="pct"/>
            <w:vMerge w:val="restart"/>
            <w:vAlign w:val="center"/>
          </w:tcPr>
          <w:p w14:paraId="679AE725">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交通</w:t>
            </w:r>
          </w:p>
        </w:tc>
        <w:tc>
          <w:tcPr>
            <w:tcW w:w="922" w:type="pct"/>
            <w:vAlign w:val="center"/>
          </w:tcPr>
          <w:p w14:paraId="3CA268C8">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园区内绿色交通出行比例</w:t>
            </w:r>
          </w:p>
        </w:tc>
        <w:tc>
          <w:tcPr>
            <w:tcW w:w="629" w:type="pct"/>
            <w:vAlign w:val="center"/>
          </w:tcPr>
          <w:p w14:paraId="3D9AA18A">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7033FFA6">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843" w:type="pct"/>
            <w:vAlign w:val="center"/>
          </w:tcPr>
          <w:p w14:paraId="15E37F50">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14:paraId="5397EB37">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14:paraId="71FA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46" w:type="pct"/>
            <w:vMerge w:val="continue"/>
            <w:vAlign w:val="center"/>
          </w:tcPr>
          <w:p w14:paraId="34173BAD">
            <w:pPr>
              <w:widowControl/>
              <w:jc w:val="center"/>
              <w:rPr>
                <w:rFonts w:hint="eastAsia" w:ascii="仿宋_GB2312" w:hAnsi="仿宋_GB2312" w:eastAsia="仿宋_GB2312" w:cs="仿宋_GB2312"/>
                <w:color w:val="000000"/>
                <w:kern w:val="0"/>
                <w:sz w:val="24"/>
              </w:rPr>
            </w:pPr>
          </w:p>
        </w:tc>
        <w:tc>
          <w:tcPr>
            <w:tcW w:w="922" w:type="pct"/>
            <w:vAlign w:val="center"/>
          </w:tcPr>
          <w:p w14:paraId="7A592D5E">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新能源路灯占比</w:t>
            </w:r>
          </w:p>
        </w:tc>
        <w:tc>
          <w:tcPr>
            <w:tcW w:w="629" w:type="pct"/>
            <w:vAlign w:val="center"/>
          </w:tcPr>
          <w:p w14:paraId="4A2E60F7">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704ABA45">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843" w:type="pct"/>
            <w:vAlign w:val="center"/>
          </w:tcPr>
          <w:p w14:paraId="7DD8E166">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14:paraId="044BFB7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14:paraId="19AF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Align w:val="center"/>
          </w:tcPr>
          <w:p w14:paraId="43C9804F">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绿地</w:t>
            </w:r>
          </w:p>
        </w:tc>
        <w:tc>
          <w:tcPr>
            <w:tcW w:w="922" w:type="pct"/>
            <w:vAlign w:val="center"/>
          </w:tcPr>
          <w:p w14:paraId="244C37BC">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绿化覆盖率</w:t>
            </w:r>
          </w:p>
        </w:tc>
        <w:tc>
          <w:tcPr>
            <w:tcW w:w="629" w:type="pct"/>
            <w:vAlign w:val="center"/>
          </w:tcPr>
          <w:p w14:paraId="1B02E364">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58DA40BA">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843" w:type="pct"/>
            <w:vAlign w:val="center"/>
          </w:tcPr>
          <w:p w14:paraId="47F211C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14:paraId="2CA038C9">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14:paraId="28A9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restart"/>
            <w:vAlign w:val="center"/>
          </w:tcPr>
          <w:p w14:paraId="762DF48C">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废弃物</w:t>
            </w:r>
          </w:p>
        </w:tc>
        <w:tc>
          <w:tcPr>
            <w:tcW w:w="922" w:type="pct"/>
            <w:vAlign w:val="center"/>
          </w:tcPr>
          <w:p w14:paraId="5C0B9758">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一般工业固体废物综合利用率</w:t>
            </w:r>
          </w:p>
        </w:tc>
        <w:tc>
          <w:tcPr>
            <w:tcW w:w="629" w:type="pct"/>
            <w:vAlign w:val="center"/>
          </w:tcPr>
          <w:p w14:paraId="43B9E7CE">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4DFEA5B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≥92</w:t>
            </w:r>
          </w:p>
        </w:tc>
        <w:tc>
          <w:tcPr>
            <w:tcW w:w="843" w:type="pct"/>
            <w:vAlign w:val="center"/>
          </w:tcPr>
          <w:p w14:paraId="3D279207">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14:paraId="3219F3C1">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r>
      <w:tr w14:paraId="1234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6" w:type="pct"/>
            <w:vMerge w:val="continue"/>
            <w:vAlign w:val="center"/>
          </w:tcPr>
          <w:p w14:paraId="782940E5">
            <w:pPr>
              <w:widowControl/>
              <w:jc w:val="center"/>
              <w:rPr>
                <w:rFonts w:hint="eastAsia" w:ascii="仿宋_GB2312" w:hAnsi="仿宋_GB2312" w:eastAsia="仿宋_GB2312" w:cs="仿宋_GB2312"/>
                <w:color w:val="000000"/>
                <w:kern w:val="0"/>
                <w:sz w:val="24"/>
              </w:rPr>
            </w:pPr>
          </w:p>
        </w:tc>
        <w:tc>
          <w:tcPr>
            <w:tcW w:w="922" w:type="pct"/>
            <w:vAlign w:val="center"/>
          </w:tcPr>
          <w:p w14:paraId="61AB96A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工业用水重复利用率</w:t>
            </w:r>
          </w:p>
        </w:tc>
        <w:tc>
          <w:tcPr>
            <w:tcW w:w="629" w:type="pct"/>
            <w:vAlign w:val="center"/>
          </w:tcPr>
          <w:p w14:paraId="0EBED864">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4A801A64">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≥92</w:t>
            </w:r>
          </w:p>
        </w:tc>
        <w:tc>
          <w:tcPr>
            <w:tcW w:w="843" w:type="pct"/>
            <w:vAlign w:val="center"/>
          </w:tcPr>
          <w:p w14:paraId="2F8152A9">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14:paraId="0F4CD931">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r>
      <w:tr w14:paraId="0C64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continue"/>
            <w:vAlign w:val="center"/>
          </w:tcPr>
          <w:p w14:paraId="114218D5">
            <w:pPr>
              <w:widowControl/>
              <w:jc w:val="center"/>
              <w:rPr>
                <w:rFonts w:hint="eastAsia" w:ascii="仿宋_GB2312" w:hAnsi="仿宋_GB2312" w:eastAsia="仿宋_GB2312" w:cs="仿宋_GB2312"/>
                <w:color w:val="000000"/>
                <w:kern w:val="0"/>
                <w:sz w:val="24"/>
              </w:rPr>
            </w:pPr>
          </w:p>
        </w:tc>
        <w:tc>
          <w:tcPr>
            <w:tcW w:w="922" w:type="pct"/>
            <w:vAlign w:val="center"/>
          </w:tcPr>
          <w:p w14:paraId="2FBF4E77">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生活垃圾分类收集率</w:t>
            </w:r>
          </w:p>
        </w:tc>
        <w:tc>
          <w:tcPr>
            <w:tcW w:w="629" w:type="pct"/>
            <w:vAlign w:val="center"/>
          </w:tcPr>
          <w:p w14:paraId="5931EFB7">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6BC61A11">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843" w:type="pct"/>
            <w:vAlign w:val="center"/>
          </w:tcPr>
          <w:p w14:paraId="29E2EF2B">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14:paraId="01FE1B2B">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r>
      <w:tr w14:paraId="0740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46" w:type="pct"/>
            <w:vAlign w:val="center"/>
          </w:tcPr>
          <w:p w14:paraId="16C76257">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碳抵消</w:t>
            </w:r>
          </w:p>
        </w:tc>
        <w:tc>
          <w:tcPr>
            <w:tcW w:w="922" w:type="pct"/>
            <w:vAlign w:val="center"/>
          </w:tcPr>
          <w:p w14:paraId="7A1451F9">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购买中国核证自愿减排量（CCER）、深圳碳普惠制核证减排量占碳排放量的比例</w:t>
            </w:r>
          </w:p>
        </w:tc>
        <w:tc>
          <w:tcPr>
            <w:tcW w:w="629" w:type="pct"/>
            <w:vAlign w:val="center"/>
          </w:tcPr>
          <w:p w14:paraId="7899BF1E">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3D45DBA8">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843" w:type="pct"/>
            <w:vAlign w:val="center"/>
          </w:tcPr>
          <w:p w14:paraId="3C089C51">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14:paraId="31619290">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0</w:t>
            </w:r>
          </w:p>
        </w:tc>
      </w:tr>
      <w:tr w14:paraId="21FD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restart"/>
            <w:vAlign w:val="center"/>
          </w:tcPr>
          <w:p w14:paraId="4DDE5265">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管理</w:t>
            </w:r>
          </w:p>
        </w:tc>
        <w:tc>
          <w:tcPr>
            <w:tcW w:w="922" w:type="pct"/>
            <w:vAlign w:val="center"/>
          </w:tcPr>
          <w:p w14:paraId="650BBC7D">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碳排放管理体系</w:t>
            </w:r>
          </w:p>
        </w:tc>
        <w:tc>
          <w:tcPr>
            <w:tcW w:w="629" w:type="pct"/>
            <w:vAlign w:val="center"/>
          </w:tcPr>
          <w:p w14:paraId="0E4AF269">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6C42684E">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建立</w:t>
            </w:r>
          </w:p>
        </w:tc>
        <w:tc>
          <w:tcPr>
            <w:tcW w:w="843" w:type="pct"/>
            <w:vAlign w:val="center"/>
          </w:tcPr>
          <w:p w14:paraId="4AA86116">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14:paraId="38A1606F">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w:t>
            </w:r>
          </w:p>
        </w:tc>
      </w:tr>
      <w:tr w14:paraId="525D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6" w:type="pct"/>
            <w:vMerge w:val="continue"/>
            <w:vAlign w:val="center"/>
          </w:tcPr>
          <w:p w14:paraId="0FA02A9D">
            <w:pPr>
              <w:widowControl/>
              <w:jc w:val="center"/>
              <w:rPr>
                <w:rFonts w:hint="eastAsia" w:ascii="仿宋_GB2312" w:hAnsi="仿宋_GB2312" w:eastAsia="仿宋_GB2312" w:cs="仿宋_GB2312"/>
                <w:color w:val="000000"/>
                <w:kern w:val="0"/>
                <w:sz w:val="24"/>
              </w:rPr>
            </w:pPr>
          </w:p>
        </w:tc>
        <w:tc>
          <w:tcPr>
            <w:tcW w:w="922" w:type="pct"/>
            <w:vAlign w:val="center"/>
          </w:tcPr>
          <w:p w14:paraId="0E8F8B46">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碳排放监测系统</w:t>
            </w:r>
          </w:p>
        </w:tc>
        <w:tc>
          <w:tcPr>
            <w:tcW w:w="629" w:type="pct"/>
            <w:vAlign w:val="center"/>
          </w:tcPr>
          <w:p w14:paraId="33DEC5C9">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04568332">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建立</w:t>
            </w:r>
          </w:p>
        </w:tc>
        <w:tc>
          <w:tcPr>
            <w:tcW w:w="843" w:type="pct"/>
            <w:vAlign w:val="center"/>
          </w:tcPr>
          <w:p w14:paraId="05F3BA1C">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一般指标</w:t>
            </w:r>
          </w:p>
        </w:tc>
        <w:tc>
          <w:tcPr>
            <w:tcW w:w="923" w:type="pct"/>
            <w:noWrap/>
            <w:vAlign w:val="center"/>
          </w:tcPr>
          <w:p w14:paraId="72376656">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w:t>
            </w:r>
          </w:p>
        </w:tc>
      </w:tr>
      <w:tr w14:paraId="2BA9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846" w:type="pct"/>
            <w:vMerge w:val="continue"/>
            <w:vAlign w:val="center"/>
          </w:tcPr>
          <w:p w14:paraId="78077F8A">
            <w:pPr>
              <w:widowControl/>
              <w:jc w:val="center"/>
              <w:rPr>
                <w:rFonts w:hint="eastAsia" w:ascii="仿宋_GB2312" w:hAnsi="仿宋_GB2312" w:eastAsia="仿宋_GB2312" w:cs="仿宋_GB2312"/>
                <w:color w:val="000000"/>
                <w:kern w:val="0"/>
                <w:sz w:val="24"/>
              </w:rPr>
            </w:pPr>
          </w:p>
        </w:tc>
        <w:tc>
          <w:tcPr>
            <w:tcW w:w="922" w:type="pct"/>
            <w:vAlign w:val="center"/>
          </w:tcPr>
          <w:p w14:paraId="52B4C2E0">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碳披露</w:t>
            </w:r>
          </w:p>
        </w:tc>
        <w:tc>
          <w:tcPr>
            <w:tcW w:w="629" w:type="pct"/>
            <w:vAlign w:val="center"/>
          </w:tcPr>
          <w:p w14:paraId="7BA4DB05">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837" w:type="pct"/>
            <w:vAlign w:val="center"/>
          </w:tcPr>
          <w:p w14:paraId="7E73523D">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每年定期对外公布园区企业碳排放情况</w:t>
            </w:r>
          </w:p>
        </w:tc>
        <w:tc>
          <w:tcPr>
            <w:tcW w:w="843" w:type="pct"/>
            <w:vAlign w:val="center"/>
          </w:tcPr>
          <w:p w14:paraId="2926DF14">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核心指标</w:t>
            </w:r>
          </w:p>
        </w:tc>
        <w:tc>
          <w:tcPr>
            <w:tcW w:w="923" w:type="pct"/>
            <w:noWrap/>
            <w:vAlign w:val="center"/>
          </w:tcPr>
          <w:p w14:paraId="5348D1EA">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w:t>
            </w:r>
          </w:p>
        </w:tc>
      </w:tr>
      <w:tr w14:paraId="02CC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4077" w:type="pct"/>
            <w:gridSpan w:val="5"/>
            <w:vAlign w:val="center"/>
          </w:tcPr>
          <w:p w14:paraId="2E460BF2">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合计</w:t>
            </w:r>
          </w:p>
        </w:tc>
        <w:tc>
          <w:tcPr>
            <w:tcW w:w="923" w:type="pct"/>
            <w:noWrap/>
            <w:vAlign w:val="center"/>
          </w:tcPr>
          <w:p w14:paraId="5045048D">
            <w:pPr>
              <w:widowControl/>
              <w:jc w:val="center"/>
              <w:rPr>
                <w:rFonts w:hint="eastAsia"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60</w:t>
            </w:r>
          </w:p>
        </w:tc>
      </w:tr>
    </w:tbl>
    <w:p w14:paraId="787A02B9">
      <w:pPr>
        <w:spacing w:line="560" w:lineRule="exact"/>
        <w:rPr>
          <w:rFonts w:hint="eastAsia" w:ascii="仿宋_GB2312" w:hAnsi="仿宋_GB2312" w:eastAsia="仿宋_GB2312" w:cs="仿宋_GB2312"/>
          <w:sz w:val="32"/>
          <w:szCs w:val="32"/>
        </w:rPr>
      </w:pPr>
    </w:p>
    <w:p w14:paraId="7BC761E0">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表3 近零碳排放社区试点主要指标体系与分数设置</w:t>
      </w:r>
    </w:p>
    <w:tbl>
      <w:tblPr>
        <w:tblStyle w:val="20"/>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134"/>
        <w:gridCol w:w="2019"/>
        <w:gridCol w:w="1418"/>
        <w:gridCol w:w="1383"/>
      </w:tblGrid>
      <w:tr w14:paraId="595E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2B02CA15">
            <w:pPr>
              <w:widowControl/>
              <w:jc w:val="center"/>
              <w:rPr>
                <w:rFonts w:hint="eastAsia" w:ascii="宋体" w:hAnsi="宋体" w:eastAsia="宋体" w:cs="宋体"/>
                <w:b/>
                <w:bCs/>
                <w:sz w:val="24"/>
              </w:rPr>
            </w:pPr>
            <w:r>
              <w:rPr>
                <w:rFonts w:hint="eastAsia" w:ascii="宋体" w:hAnsi="宋体" w:eastAsia="宋体" w:cs="宋体"/>
                <w:b/>
                <w:bCs/>
                <w:sz w:val="24"/>
              </w:rPr>
              <w:t>一级指标</w:t>
            </w:r>
          </w:p>
        </w:tc>
        <w:tc>
          <w:tcPr>
            <w:tcW w:w="1701" w:type="dxa"/>
            <w:vAlign w:val="center"/>
          </w:tcPr>
          <w:p w14:paraId="250F5D46">
            <w:pPr>
              <w:widowControl/>
              <w:jc w:val="center"/>
              <w:rPr>
                <w:rFonts w:hint="eastAsia" w:ascii="宋体" w:hAnsi="宋体" w:eastAsia="宋体" w:cs="宋体"/>
                <w:b/>
                <w:bCs/>
                <w:sz w:val="24"/>
              </w:rPr>
            </w:pPr>
            <w:r>
              <w:rPr>
                <w:rFonts w:hint="eastAsia" w:ascii="宋体" w:hAnsi="宋体" w:eastAsia="宋体" w:cs="宋体"/>
                <w:b/>
                <w:bCs/>
                <w:sz w:val="24"/>
              </w:rPr>
              <w:t>指标名称</w:t>
            </w:r>
          </w:p>
        </w:tc>
        <w:tc>
          <w:tcPr>
            <w:tcW w:w="1134" w:type="dxa"/>
            <w:vAlign w:val="center"/>
          </w:tcPr>
          <w:p w14:paraId="597A1182">
            <w:pPr>
              <w:widowControl/>
              <w:jc w:val="center"/>
              <w:rPr>
                <w:rFonts w:hint="eastAsia" w:ascii="宋体" w:hAnsi="宋体" w:eastAsia="宋体" w:cs="宋体"/>
                <w:b/>
                <w:bCs/>
                <w:sz w:val="24"/>
              </w:rPr>
            </w:pPr>
            <w:r>
              <w:rPr>
                <w:rFonts w:hint="eastAsia" w:ascii="宋体" w:hAnsi="宋体" w:eastAsia="宋体" w:cs="宋体"/>
                <w:b/>
                <w:bCs/>
                <w:sz w:val="24"/>
              </w:rPr>
              <w:t>单位</w:t>
            </w:r>
          </w:p>
        </w:tc>
        <w:tc>
          <w:tcPr>
            <w:tcW w:w="2019" w:type="dxa"/>
            <w:vAlign w:val="center"/>
          </w:tcPr>
          <w:p w14:paraId="3AFE8237">
            <w:pPr>
              <w:widowControl/>
              <w:jc w:val="center"/>
              <w:rPr>
                <w:rFonts w:hint="eastAsia" w:ascii="宋体" w:hAnsi="宋体" w:eastAsia="宋体" w:cs="宋体"/>
                <w:b/>
                <w:bCs/>
                <w:sz w:val="24"/>
              </w:rPr>
            </w:pPr>
            <w:r>
              <w:rPr>
                <w:rFonts w:hint="eastAsia" w:ascii="宋体" w:hAnsi="宋体" w:eastAsia="宋体" w:cs="宋体"/>
                <w:b/>
                <w:bCs/>
                <w:sz w:val="24"/>
              </w:rPr>
              <w:t>参考值</w:t>
            </w:r>
          </w:p>
        </w:tc>
        <w:tc>
          <w:tcPr>
            <w:tcW w:w="1418" w:type="dxa"/>
            <w:vAlign w:val="center"/>
          </w:tcPr>
          <w:p w14:paraId="50D65797">
            <w:pPr>
              <w:widowControl/>
              <w:jc w:val="center"/>
              <w:rPr>
                <w:rFonts w:hint="eastAsia" w:ascii="宋体" w:hAnsi="宋体" w:eastAsia="宋体" w:cs="宋体"/>
                <w:b/>
                <w:bCs/>
                <w:sz w:val="24"/>
              </w:rPr>
            </w:pPr>
            <w:r>
              <w:rPr>
                <w:rFonts w:hint="eastAsia" w:ascii="宋体" w:hAnsi="宋体" w:eastAsia="宋体" w:cs="宋体"/>
                <w:b/>
                <w:bCs/>
                <w:sz w:val="24"/>
              </w:rPr>
              <w:t>指标类型</w:t>
            </w:r>
          </w:p>
        </w:tc>
        <w:tc>
          <w:tcPr>
            <w:tcW w:w="1383" w:type="dxa"/>
            <w:vAlign w:val="center"/>
          </w:tcPr>
          <w:p w14:paraId="49EB0D01">
            <w:pPr>
              <w:widowControl/>
              <w:jc w:val="center"/>
              <w:rPr>
                <w:rFonts w:hint="eastAsia" w:ascii="宋体" w:hAnsi="宋体" w:eastAsia="宋体" w:cs="宋体"/>
                <w:b/>
                <w:bCs/>
                <w:sz w:val="24"/>
              </w:rPr>
            </w:pPr>
            <w:r>
              <w:rPr>
                <w:rFonts w:hint="eastAsia" w:ascii="宋体" w:hAnsi="宋体" w:eastAsia="宋体" w:cs="宋体"/>
                <w:b/>
                <w:bCs/>
                <w:sz w:val="24"/>
              </w:rPr>
              <w:t>分数设置</w:t>
            </w:r>
          </w:p>
        </w:tc>
      </w:tr>
      <w:tr w14:paraId="53FB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14:paraId="20530451">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w:t>
            </w:r>
          </w:p>
        </w:tc>
        <w:tc>
          <w:tcPr>
            <w:tcW w:w="1701" w:type="dxa"/>
            <w:vAlign w:val="center"/>
          </w:tcPr>
          <w:p w14:paraId="2BD9608F">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既有社区碳排放总量下降率</w:t>
            </w:r>
          </w:p>
        </w:tc>
        <w:tc>
          <w:tcPr>
            <w:tcW w:w="1134" w:type="dxa"/>
            <w:vAlign w:val="center"/>
          </w:tcPr>
          <w:p w14:paraId="4D5A0C37">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14:paraId="129371A6">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418" w:type="dxa"/>
            <w:vAlign w:val="center"/>
          </w:tcPr>
          <w:p w14:paraId="3D7BB4B6">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83" w:type="dxa"/>
            <w:vAlign w:val="center"/>
          </w:tcPr>
          <w:p w14:paraId="4DD087ED">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14:paraId="4EBD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0" w:type="dxa"/>
            <w:vMerge w:val="continue"/>
            <w:vAlign w:val="center"/>
          </w:tcPr>
          <w:p w14:paraId="7156F571">
            <w:pPr>
              <w:widowControl/>
              <w:jc w:val="center"/>
              <w:rPr>
                <w:rFonts w:hint="eastAsia" w:ascii="仿宋_GB2312" w:hAnsi="仿宋_GB2312" w:eastAsia="仿宋_GB2312" w:cs="仿宋_GB2312"/>
                <w:sz w:val="24"/>
              </w:rPr>
            </w:pPr>
          </w:p>
        </w:tc>
        <w:tc>
          <w:tcPr>
            <w:tcW w:w="1701" w:type="dxa"/>
            <w:vAlign w:val="center"/>
          </w:tcPr>
          <w:p w14:paraId="3012D222">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社区人均碳排放量</w:t>
            </w:r>
          </w:p>
        </w:tc>
        <w:tc>
          <w:tcPr>
            <w:tcW w:w="1134" w:type="dxa"/>
            <w:vAlign w:val="center"/>
          </w:tcPr>
          <w:p w14:paraId="5D143359">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吨CO</w:t>
            </w:r>
            <w:r>
              <w:rPr>
                <w:rFonts w:hint="eastAsia" w:ascii="仿宋_GB2312" w:hAnsi="仿宋_GB2312" w:eastAsia="仿宋_GB2312" w:cs="仿宋_GB2312"/>
                <w:sz w:val="24"/>
                <w:vertAlign w:val="subscript"/>
              </w:rPr>
              <w:t>2</w:t>
            </w:r>
            <w:r>
              <w:rPr>
                <w:rFonts w:hint="eastAsia" w:ascii="仿宋_GB2312" w:hAnsi="仿宋_GB2312" w:eastAsia="仿宋_GB2312" w:cs="仿宋_GB2312"/>
                <w:sz w:val="24"/>
              </w:rPr>
              <w:t>/（人·年）</w:t>
            </w:r>
          </w:p>
        </w:tc>
        <w:tc>
          <w:tcPr>
            <w:tcW w:w="2019" w:type="dxa"/>
            <w:vAlign w:val="center"/>
          </w:tcPr>
          <w:p w14:paraId="6B02C4BB">
            <w:pPr>
              <w:widowControl/>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城市社区：≤0.65</w:t>
            </w:r>
          </w:p>
          <w:p w14:paraId="64422D3F">
            <w:pPr>
              <w:pStyle w:val="3"/>
              <w:snapToGrid w:val="0"/>
              <w:jc w:val="center"/>
              <w:rPr>
                <w:rFonts w:ascii="仿宋_GB2312" w:hAnsi="仿宋_GB2312" w:eastAsia="仿宋_GB2312" w:cs="仿宋_GB2312"/>
                <w:sz w:val="24"/>
                <w:szCs w:val="24"/>
              </w:rPr>
            </w:pPr>
            <w:r>
              <w:rPr>
                <w:rFonts w:ascii="仿宋_GB2312" w:hAnsi="仿宋_GB2312" w:eastAsia="仿宋_GB2312" w:cs="仿宋_GB2312"/>
                <w:b w:val="0"/>
                <w:sz w:val="24"/>
                <w:szCs w:val="24"/>
              </w:rPr>
              <w:t>农村社区：≤0.5</w:t>
            </w:r>
          </w:p>
        </w:tc>
        <w:tc>
          <w:tcPr>
            <w:tcW w:w="1418" w:type="dxa"/>
            <w:vAlign w:val="center"/>
          </w:tcPr>
          <w:p w14:paraId="59CEB8B4">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83" w:type="dxa"/>
            <w:vAlign w:val="center"/>
          </w:tcPr>
          <w:p w14:paraId="6A90C407">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14:paraId="67B3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560" w:type="dxa"/>
            <w:vMerge w:val="restart"/>
            <w:vAlign w:val="center"/>
          </w:tcPr>
          <w:p w14:paraId="4CE57702">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能源</w:t>
            </w:r>
          </w:p>
        </w:tc>
        <w:tc>
          <w:tcPr>
            <w:tcW w:w="1701" w:type="dxa"/>
            <w:vAlign w:val="center"/>
          </w:tcPr>
          <w:p w14:paraId="1A135EDF">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可再生能源消费比重</w:t>
            </w:r>
          </w:p>
        </w:tc>
        <w:tc>
          <w:tcPr>
            <w:tcW w:w="1134" w:type="dxa"/>
            <w:vAlign w:val="center"/>
          </w:tcPr>
          <w:p w14:paraId="742B4E0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14:paraId="3C5C50A8">
            <w:pPr>
              <w:widowControl/>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城市社区：≥5</w:t>
            </w:r>
          </w:p>
          <w:p w14:paraId="3C8F2435">
            <w:pPr>
              <w:pStyle w:val="3"/>
              <w:snapToGrid w:val="0"/>
              <w:jc w:val="center"/>
              <w:rPr>
                <w:rFonts w:ascii="仿宋_GB2312" w:hAnsi="仿宋_GB2312" w:eastAsia="仿宋_GB2312" w:cs="仿宋_GB2312"/>
                <w:sz w:val="24"/>
                <w:szCs w:val="24"/>
              </w:rPr>
            </w:pPr>
            <w:r>
              <w:rPr>
                <w:rFonts w:ascii="仿宋_GB2312" w:hAnsi="仿宋_GB2312" w:eastAsia="仿宋_GB2312" w:cs="仿宋_GB2312"/>
                <w:b w:val="0"/>
                <w:sz w:val="24"/>
                <w:szCs w:val="24"/>
              </w:rPr>
              <w:t>农村社区：≥10</w:t>
            </w:r>
          </w:p>
        </w:tc>
        <w:tc>
          <w:tcPr>
            <w:tcW w:w="1418" w:type="dxa"/>
            <w:vAlign w:val="center"/>
          </w:tcPr>
          <w:p w14:paraId="5A6CE3AA">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83" w:type="dxa"/>
            <w:vAlign w:val="center"/>
          </w:tcPr>
          <w:p w14:paraId="1E66C581">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14:paraId="4897B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14:paraId="728F736F">
            <w:pPr>
              <w:widowControl/>
              <w:jc w:val="center"/>
              <w:rPr>
                <w:rFonts w:hint="eastAsia" w:ascii="仿宋_GB2312" w:hAnsi="仿宋_GB2312" w:eastAsia="仿宋_GB2312" w:cs="仿宋_GB2312"/>
                <w:sz w:val="24"/>
              </w:rPr>
            </w:pPr>
          </w:p>
        </w:tc>
        <w:tc>
          <w:tcPr>
            <w:tcW w:w="1701" w:type="dxa"/>
            <w:vAlign w:val="center"/>
          </w:tcPr>
          <w:p w14:paraId="044C6ACE">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农村社区太阳能热水器普及率</w:t>
            </w:r>
          </w:p>
        </w:tc>
        <w:tc>
          <w:tcPr>
            <w:tcW w:w="1134" w:type="dxa"/>
            <w:vAlign w:val="center"/>
          </w:tcPr>
          <w:p w14:paraId="02AA0F85">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14:paraId="51221B03">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418" w:type="dxa"/>
            <w:vAlign w:val="center"/>
          </w:tcPr>
          <w:p w14:paraId="247316B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14:paraId="6E3A2B3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r>
      <w:tr w14:paraId="635B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14:paraId="7EFBC5A3">
            <w:pPr>
              <w:widowControl/>
              <w:jc w:val="center"/>
              <w:rPr>
                <w:rFonts w:hint="eastAsia" w:ascii="仿宋_GB2312" w:hAnsi="仿宋_GB2312" w:eastAsia="仿宋_GB2312" w:cs="仿宋_GB2312"/>
                <w:sz w:val="24"/>
              </w:rPr>
            </w:pPr>
          </w:p>
        </w:tc>
        <w:tc>
          <w:tcPr>
            <w:tcW w:w="1701" w:type="dxa"/>
            <w:vAlign w:val="center"/>
          </w:tcPr>
          <w:p w14:paraId="1BD9E82A">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购买绿色电力比例</w:t>
            </w:r>
          </w:p>
        </w:tc>
        <w:tc>
          <w:tcPr>
            <w:tcW w:w="1134" w:type="dxa"/>
            <w:vAlign w:val="center"/>
          </w:tcPr>
          <w:p w14:paraId="11AC671B">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14:paraId="1DFC341A">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418" w:type="dxa"/>
            <w:vAlign w:val="center"/>
          </w:tcPr>
          <w:p w14:paraId="6F67933F">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14:paraId="7388D4DD">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14:paraId="59E7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14:paraId="3A2468B6">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建筑</w:t>
            </w:r>
          </w:p>
        </w:tc>
        <w:tc>
          <w:tcPr>
            <w:tcW w:w="1701" w:type="dxa"/>
            <w:vAlign w:val="center"/>
          </w:tcPr>
          <w:p w14:paraId="21D1D334">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城市社区二星级及以上绿色建筑面积比例</w:t>
            </w:r>
          </w:p>
        </w:tc>
        <w:tc>
          <w:tcPr>
            <w:tcW w:w="1134" w:type="dxa"/>
            <w:vAlign w:val="center"/>
          </w:tcPr>
          <w:p w14:paraId="09A03781">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14:paraId="627DF986">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418" w:type="dxa"/>
            <w:vAlign w:val="center"/>
          </w:tcPr>
          <w:p w14:paraId="15DA6339">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14:paraId="761D3781">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14:paraId="77E7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14:paraId="169ED477">
            <w:pPr>
              <w:widowControl/>
              <w:jc w:val="center"/>
              <w:rPr>
                <w:rFonts w:hint="eastAsia" w:ascii="仿宋_GB2312" w:hAnsi="仿宋_GB2312" w:eastAsia="仿宋_GB2312" w:cs="仿宋_GB2312"/>
                <w:sz w:val="24"/>
              </w:rPr>
            </w:pPr>
          </w:p>
        </w:tc>
        <w:tc>
          <w:tcPr>
            <w:tcW w:w="1701" w:type="dxa"/>
            <w:vAlign w:val="center"/>
          </w:tcPr>
          <w:p w14:paraId="664993AC">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农村社区推进开展宜居型示范农房建设</w:t>
            </w:r>
          </w:p>
        </w:tc>
        <w:tc>
          <w:tcPr>
            <w:tcW w:w="1134" w:type="dxa"/>
            <w:vAlign w:val="center"/>
          </w:tcPr>
          <w:p w14:paraId="2FB32166">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14:paraId="06151FD3">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开展试点建设,</w:t>
            </w:r>
          </w:p>
          <w:p w14:paraId="737285FD">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以点带面推进</w:t>
            </w:r>
          </w:p>
        </w:tc>
        <w:tc>
          <w:tcPr>
            <w:tcW w:w="1418" w:type="dxa"/>
            <w:vAlign w:val="center"/>
          </w:tcPr>
          <w:p w14:paraId="0B8B3ECA">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14:paraId="77F472DE">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0C0B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14:paraId="0C966541">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交通</w:t>
            </w:r>
          </w:p>
        </w:tc>
        <w:tc>
          <w:tcPr>
            <w:tcW w:w="1701" w:type="dxa"/>
            <w:vAlign w:val="center"/>
          </w:tcPr>
          <w:p w14:paraId="00B73546">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社区内居民拥有的新能源汽车占比</w:t>
            </w:r>
          </w:p>
        </w:tc>
        <w:tc>
          <w:tcPr>
            <w:tcW w:w="1134" w:type="dxa"/>
            <w:vAlign w:val="center"/>
          </w:tcPr>
          <w:p w14:paraId="0F837CEC">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14:paraId="425C2FF2">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418" w:type="dxa"/>
            <w:vAlign w:val="center"/>
          </w:tcPr>
          <w:p w14:paraId="65A81D75">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14:paraId="7D7EFF0C">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70DD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14:paraId="2B3A164A">
            <w:pPr>
              <w:widowControl/>
              <w:jc w:val="center"/>
              <w:rPr>
                <w:rFonts w:hint="eastAsia" w:ascii="仿宋_GB2312" w:hAnsi="仿宋_GB2312" w:eastAsia="仿宋_GB2312" w:cs="仿宋_GB2312"/>
                <w:sz w:val="24"/>
              </w:rPr>
            </w:pPr>
          </w:p>
        </w:tc>
        <w:tc>
          <w:tcPr>
            <w:tcW w:w="1701" w:type="dxa"/>
            <w:vAlign w:val="center"/>
          </w:tcPr>
          <w:p w14:paraId="6E75D984">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新建停车场的新能源汽车充电桩配置率</w:t>
            </w:r>
          </w:p>
        </w:tc>
        <w:tc>
          <w:tcPr>
            <w:tcW w:w="1134" w:type="dxa"/>
            <w:vAlign w:val="center"/>
          </w:tcPr>
          <w:p w14:paraId="3A26857B">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14:paraId="72DB8224">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1418" w:type="dxa"/>
            <w:vAlign w:val="center"/>
          </w:tcPr>
          <w:p w14:paraId="6A1CA3B3">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14:paraId="67C0F758">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0F8B0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14:paraId="0CA7E7C1">
            <w:pPr>
              <w:widowControl/>
              <w:jc w:val="center"/>
              <w:rPr>
                <w:rFonts w:hint="eastAsia" w:ascii="仿宋_GB2312" w:hAnsi="仿宋_GB2312" w:eastAsia="仿宋_GB2312" w:cs="仿宋_GB2312"/>
                <w:sz w:val="24"/>
              </w:rPr>
            </w:pPr>
          </w:p>
        </w:tc>
        <w:tc>
          <w:tcPr>
            <w:tcW w:w="1701" w:type="dxa"/>
            <w:vAlign w:val="center"/>
          </w:tcPr>
          <w:p w14:paraId="207293BC">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社区内新能源路灯占比</w:t>
            </w:r>
          </w:p>
        </w:tc>
        <w:tc>
          <w:tcPr>
            <w:tcW w:w="1134" w:type="dxa"/>
            <w:vAlign w:val="center"/>
          </w:tcPr>
          <w:p w14:paraId="669A44BF">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14:paraId="474C4F18">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418" w:type="dxa"/>
            <w:vAlign w:val="center"/>
          </w:tcPr>
          <w:p w14:paraId="55832149">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14:paraId="22A0D7FF">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14:paraId="70E9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63F3D3D5">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绿地</w:t>
            </w:r>
          </w:p>
        </w:tc>
        <w:tc>
          <w:tcPr>
            <w:tcW w:w="1701" w:type="dxa"/>
            <w:vAlign w:val="center"/>
          </w:tcPr>
          <w:p w14:paraId="1C128D6A">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绿化覆盖率</w:t>
            </w:r>
          </w:p>
        </w:tc>
        <w:tc>
          <w:tcPr>
            <w:tcW w:w="1134" w:type="dxa"/>
            <w:vAlign w:val="center"/>
          </w:tcPr>
          <w:p w14:paraId="0EC7D8BA">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14:paraId="23D21A69">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1418" w:type="dxa"/>
            <w:vAlign w:val="center"/>
          </w:tcPr>
          <w:p w14:paraId="4E4BE285">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14:paraId="503DE0E2">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7584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14:paraId="378D9E24">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废弃物</w:t>
            </w:r>
          </w:p>
        </w:tc>
        <w:tc>
          <w:tcPr>
            <w:tcW w:w="1701" w:type="dxa"/>
            <w:vAlign w:val="center"/>
          </w:tcPr>
          <w:p w14:paraId="4EF892EF">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人均生活垃圾末端清运处理量</w:t>
            </w:r>
          </w:p>
        </w:tc>
        <w:tc>
          <w:tcPr>
            <w:tcW w:w="1134" w:type="dxa"/>
            <w:vAlign w:val="center"/>
          </w:tcPr>
          <w:p w14:paraId="3129BC15">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kg/（人</w:t>
            </w:r>
            <w:r>
              <w:rPr>
                <w:rFonts w:hint="eastAsia" w:ascii="宋体" w:hAnsi="宋体" w:eastAsia="宋体" w:cs="宋体"/>
                <w:sz w:val="24"/>
              </w:rPr>
              <w:t>•</w:t>
            </w:r>
            <w:r>
              <w:rPr>
                <w:rFonts w:hint="eastAsia" w:ascii="仿宋" w:hAnsi="仿宋" w:eastAsia="仿宋" w:cs="仿宋"/>
                <w:sz w:val="24"/>
              </w:rPr>
              <w:t>日）</w:t>
            </w:r>
          </w:p>
        </w:tc>
        <w:tc>
          <w:tcPr>
            <w:tcW w:w="2019" w:type="dxa"/>
            <w:vAlign w:val="center"/>
          </w:tcPr>
          <w:p w14:paraId="292142A1">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418" w:type="dxa"/>
            <w:vAlign w:val="center"/>
          </w:tcPr>
          <w:p w14:paraId="7C05DB86">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14:paraId="07C3970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3E00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14:paraId="76BFCDFE">
            <w:pPr>
              <w:jc w:val="center"/>
              <w:rPr>
                <w:rFonts w:hint="eastAsia" w:ascii="仿宋_GB2312" w:hAnsi="仿宋_GB2312" w:eastAsia="仿宋_GB2312" w:cs="仿宋_GB2312"/>
                <w:sz w:val="24"/>
              </w:rPr>
            </w:pPr>
          </w:p>
        </w:tc>
        <w:tc>
          <w:tcPr>
            <w:tcW w:w="1701" w:type="dxa"/>
            <w:vAlign w:val="center"/>
          </w:tcPr>
          <w:p w14:paraId="374E862E">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生活垃圾分类收集率</w:t>
            </w:r>
          </w:p>
        </w:tc>
        <w:tc>
          <w:tcPr>
            <w:tcW w:w="1134" w:type="dxa"/>
            <w:vAlign w:val="center"/>
          </w:tcPr>
          <w:p w14:paraId="5A7E64C2">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14:paraId="3DEC3C58">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418" w:type="dxa"/>
            <w:vAlign w:val="center"/>
          </w:tcPr>
          <w:p w14:paraId="2AD3DBF4">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14:paraId="1CA9ED45">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7D12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14:paraId="2768D146">
            <w:pPr>
              <w:widowControl/>
              <w:jc w:val="center"/>
              <w:rPr>
                <w:rFonts w:hint="eastAsia" w:ascii="仿宋_GB2312" w:hAnsi="仿宋_GB2312" w:eastAsia="仿宋_GB2312" w:cs="仿宋_GB2312"/>
                <w:sz w:val="24"/>
              </w:rPr>
            </w:pPr>
          </w:p>
        </w:tc>
        <w:tc>
          <w:tcPr>
            <w:tcW w:w="1701" w:type="dxa"/>
            <w:vAlign w:val="center"/>
          </w:tcPr>
          <w:p w14:paraId="7B3121F3">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人均用水量</w:t>
            </w:r>
          </w:p>
        </w:tc>
        <w:tc>
          <w:tcPr>
            <w:tcW w:w="1134" w:type="dxa"/>
            <w:vAlign w:val="center"/>
          </w:tcPr>
          <w:p w14:paraId="26F057F9">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L/（人</w:t>
            </w:r>
            <w:r>
              <w:rPr>
                <w:rFonts w:hint="eastAsia" w:ascii="宋体" w:hAnsi="宋体" w:eastAsia="宋体" w:cs="宋体"/>
                <w:sz w:val="24"/>
              </w:rPr>
              <w:t>•</w:t>
            </w:r>
            <w:r>
              <w:rPr>
                <w:rFonts w:hint="eastAsia" w:ascii="仿宋" w:hAnsi="仿宋" w:eastAsia="仿宋" w:cs="仿宋"/>
                <w:sz w:val="24"/>
              </w:rPr>
              <w:t>日）</w:t>
            </w:r>
          </w:p>
        </w:tc>
        <w:tc>
          <w:tcPr>
            <w:tcW w:w="2019" w:type="dxa"/>
            <w:vAlign w:val="center"/>
          </w:tcPr>
          <w:p w14:paraId="6D6BA62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≤120</w:t>
            </w:r>
          </w:p>
        </w:tc>
        <w:tc>
          <w:tcPr>
            <w:tcW w:w="1418" w:type="dxa"/>
            <w:vAlign w:val="center"/>
          </w:tcPr>
          <w:p w14:paraId="55D0FC14">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14:paraId="4D637F2E">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48F3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Align w:val="center"/>
          </w:tcPr>
          <w:p w14:paraId="5860D006">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碳抵消</w:t>
            </w:r>
          </w:p>
        </w:tc>
        <w:tc>
          <w:tcPr>
            <w:tcW w:w="1701" w:type="dxa"/>
            <w:vAlign w:val="center"/>
          </w:tcPr>
          <w:p w14:paraId="151953C5">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购买中国核证自愿减排量（CCER）、深圳碳普惠制核证减排量占碳排放量的比例</w:t>
            </w:r>
          </w:p>
        </w:tc>
        <w:tc>
          <w:tcPr>
            <w:tcW w:w="1134" w:type="dxa"/>
            <w:vAlign w:val="center"/>
          </w:tcPr>
          <w:p w14:paraId="07AF5B07">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14:paraId="6D43C055">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418" w:type="dxa"/>
            <w:vAlign w:val="center"/>
          </w:tcPr>
          <w:p w14:paraId="5B365DD6">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14:paraId="4FBAB661">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14:paraId="3656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14:paraId="4183443D">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管理</w:t>
            </w:r>
          </w:p>
        </w:tc>
        <w:tc>
          <w:tcPr>
            <w:tcW w:w="1701" w:type="dxa"/>
            <w:vAlign w:val="center"/>
          </w:tcPr>
          <w:p w14:paraId="63DDAF6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碳排放管理体系</w:t>
            </w:r>
          </w:p>
        </w:tc>
        <w:tc>
          <w:tcPr>
            <w:tcW w:w="1134" w:type="dxa"/>
            <w:vAlign w:val="center"/>
          </w:tcPr>
          <w:p w14:paraId="4A9DE033">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019" w:type="dxa"/>
            <w:vAlign w:val="center"/>
          </w:tcPr>
          <w:p w14:paraId="25AED4B4">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418" w:type="dxa"/>
            <w:vAlign w:val="center"/>
          </w:tcPr>
          <w:p w14:paraId="3F22BE81">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83" w:type="dxa"/>
            <w:vAlign w:val="center"/>
          </w:tcPr>
          <w:p w14:paraId="32F32EC9">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r>
      <w:tr w14:paraId="475F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vAlign w:val="center"/>
          </w:tcPr>
          <w:p w14:paraId="334324D7">
            <w:pPr>
              <w:widowControl/>
              <w:jc w:val="center"/>
              <w:rPr>
                <w:rFonts w:hint="eastAsia" w:ascii="仿宋_GB2312" w:hAnsi="仿宋_GB2312" w:eastAsia="仿宋_GB2312" w:cs="仿宋_GB2312"/>
                <w:sz w:val="24"/>
              </w:rPr>
            </w:pPr>
          </w:p>
        </w:tc>
        <w:tc>
          <w:tcPr>
            <w:tcW w:w="1701" w:type="dxa"/>
            <w:vAlign w:val="center"/>
          </w:tcPr>
          <w:p w14:paraId="31E92319">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低碳宣传教育活动</w:t>
            </w:r>
          </w:p>
        </w:tc>
        <w:tc>
          <w:tcPr>
            <w:tcW w:w="1134" w:type="dxa"/>
            <w:vAlign w:val="center"/>
          </w:tcPr>
          <w:p w14:paraId="57F44B8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次/年</w:t>
            </w:r>
          </w:p>
        </w:tc>
        <w:tc>
          <w:tcPr>
            <w:tcW w:w="2019" w:type="dxa"/>
            <w:vAlign w:val="center"/>
          </w:tcPr>
          <w:p w14:paraId="52014A09">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组织相关低碳培训、承办相关低碳活动，每年次数≥4次</w:t>
            </w:r>
          </w:p>
        </w:tc>
        <w:tc>
          <w:tcPr>
            <w:tcW w:w="1418" w:type="dxa"/>
            <w:vAlign w:val="center"/>
          </w:tcPr>
          <w:p w14:paraId="168221A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83" w:type="dxa"/>
            <w:vAlign w:val="center"/>
          </w:tcPr>
          <w:p w14:paraId="1950AF4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6B07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2" w:type="dxa"/>
            <w:gridSpan w:val="5"/>
            <w:vAlign w:val="center"/>
          </w:tcPr>
          <w:p w14:paraId="4411D702">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383" w:type="dxa"/>
            <w:vAlign w:val="center"/>
          </w:tcPr>
          <w:p w14:paraId="7B724D2D">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r>
    </w:tbl>
    <w:p w14:paraId="21C331DA">
      <w:pPr>
        <w:snapToGrid w:val="0"/>
        <w:spacing w:before="156" w:beforeLines="50" w:after="156" w:afterLines="50"/>
        <w:jc w:val="center"/>
        <w:rPr>
          <w:rFonts w:hint="eastAsia" w:ascii="黑体" w:hAnsi="黑体" w:eastAsia="黑体" w:cs="黑体"/>
          <w:sz w:val="28"/>
          <w:szCs w:val="32"/>
        </w:rPr>
      </w:pPr>
    </w:p>
    <w:p w14:paraId="585C3ACE">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表4 近零碳排放校园试点主要指标体系与分数设置</w:t>
      </w:r>
    </w:p>
    <w:tbl>
      <w:tblPr>
        <w:tblStyle w:val="8"/>
        <w:tblW w:w="9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1074"/>
        <w:gridCol w:w="1478"/>
        <w:gridCol w:w="1701"/>
        <w:gridCol w:w="1326"/>
        <w:gridCol w:w="1326"/>
      </w:tblGrid>
      <w:tr w14:paraId="00F4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9" w:type="dxa"/>
            <w:vMerge w:val="restart"/>
            <w:shd w:val="clear" w:color="auto" w:fill="auto"/>
            <w:vAlign w:val="center"/>
          </w:tcPr>
          <w:p w14:paraId="6548DD08">
            <w:pPr>
              <w:snapToGrid w:val="0"/>
              <w:jc w:val="center"/>
              <w:rPr>
                <w:rFonts w:hint="eastAsia" w:ascii="宋体" w:hAnsi="宋体" w:eastAsia="宋体" w:cs="宋体"/>
                <w:b/>
                <w:bCs/>
                <w:sz w:val="24"/>
              </w:rPr>
            </w:pPr>
            <w:r>
              <w:rPr>
                <w:rFonts w:hint="eastAsia" w:ascii="宋体" w:hAnsi="宋体" w:eastAsia="宋体" w:cs="宋体"/>
                <w:b/>
                <w:bCs/>
                <w:sz w:val="24"/>
              </w:rPr>
              <w:t>一级</w:t>
            </w:r>
          </w:p>
          <w:p w14:paraId="375460D6">
            <w:pPr>
              <w:snapToGrid w:val="0"/>
              <w:jc w:val="center"/>
              <w:rPr>
                <w:rFonts w:hint="eastAsia" w:ascii="宋体" w:hAnsi="宋体" w:eastAsia="宋体" w:cs="宋体"/>
                <w:b/>
                <w:bCs/>
                <w:sz w:val="24"/>
              </w:rPr>
            </w:pPr>
            <w:r>
              <w:rPr>
                <w:rFonts w:hint="eastAsia" w:ascii="宋体" w:hAnsi="宋体" w:eastAsia="宋体" w:cs="宋体"/>
                <w:b/>
                <w:bCs/>
                <w:sz w:val="24"/>
              </w:rPr>
              <w:t>指标</w:t>
            </w:r>
          </w:p>
        </w:tc>
        <w:tc>
          <w:tcPr>
            <w:tcW w:w="1984" w:type="dxa"/>
            <w:vMerge w:val="restart"/>
            <w:shd w:val="clear" w:color="auto" w:fill="auto"/>
            <w:vAlign w:val="center"/>
          </w:tcPr>
          <w:p w14:paraId="3B13BEEB">
            <w:pPr>
              <w:snapToGrid w:val="0"/>
              <w:jc w:val="center"/>
              <w:rPr>
                <w:rFonts w:hint="eastAsia" w:ascii="宋体" w:hAnsi="宋体" w:eastAsia="宋体" w:cs="宋体"/>
                <w:b/>
                <w:bCs/>
                <w:sz w:val="24"/>
              </w:rPr>
            </w:pPr>
            <w:r>
              <w:rPr>
                <w:rFonts w:hint="eastAsia" w:ascii="宋体" w:hAnsi="宋体" w:eastAsia="宋体" w:cs="宋体"/>
                <w:b/>
                <w:bCs/>
                <w:sz w:val="24"/>
              </w:rPr>
              <w:t>指标名称</w:t>
            </w:r>
          </w:p>
        </w:tc>
        <w:tc>
          <w:tcPr>
            <w:tcW w:w="1074" w:type="dxa"/>
            <w:vMerge w:val="restart"/>
            <w:shd w:val="clear" w:color="auto" w:fill="auto"/>
            <w:vAlign w:val="center"/>
          </w:tcPr>
          <w:p w14:paraId="7F901AA7">
            <w:pPr>
              <w:snapToGrid w:val="0"/>
              <w:jc w:val="center"/>
              <w:rPr>
                <w:rFonts w:hint="eastAsia" w:ascii="宋体" w:hAnsi="宋体" w:eastAsia="宋体" w:cs="宋体"/>
                <w:b/>
                <w:bCs/>
                <w:sz w:val="24"/>
              </w:rPr>
            </w:pPr>
            <w:r>
              <w:rPr>
                <w:rFonts w:hint="eastAsia" w:ascii="宋体" w:hAnsi="宋体" w:eastAsia="宋体" w:cs="宋体"/>
                <w:b/>
                <w:bCs/>
                <w:sz w:val="24"/>
              </w:rPr>
              <w:t>单位</w:t>
            </w:r>
          </w:p>
        </w:tc>
        <w:tc>
          <w:tcPr>
            <w:tcW w:w="3179" w:type="dxa"/>
            <w:gridSpan w:val="2"/>
            <w:shd w:val="clear" w:color="auto" w:fill="auto"/>
            <w:vAlign w:val="center"/>
          </w:tcPr>
          <w:p w14:paraId="565B7E57">
            <w:pPr>
              <w:snapToGrid w:val="0"/>
              <w:jc w:val="center"/>
              <w:rPr>
                <w:rFonts w:hint="eastAsia" w:ascii="宋体" w:hAnsi="宋体" w:eastAsia="宋体" w:cs="宋体"/>
                <w:b/>
                <w:bCs/>
                <w:sz w:val="24"/>
              </w:rPr>
            </w:pPr>
            <w:r>
              <w:rPr>
                <w:rFonts w:hint="eastAsia" w:ascii="宋体" w:hAnsi="宋体" w:eastAsia="宋体" w:cs="宋体"/>
                <w:b/>
                <w:bCs/>
                <w:sz w:val="24"/>
              </w:rPr>
              <w:t>参考值</w:t>
            </w:r>
          </w:p>
        </w:tc>
        <w:tc>
          <w:tcPr>
            <w:tcW w:w="1326" w:type="dxa"/>
            <w:vMerge w:val="restart"/>
            <w:shd w:val="clear" w:color="auto" w:fill="auto"/>
            <w:vAlign w:val="center"/>
          </w:tcPr>
          <w:p w14:paraId="0F0AAB3F">
            <w:pPr>
              <w:snapToGrid w:val="0"/>
              <w:jc w:val="center"/>
              <w:rPr>
                <w:rFonts w:hint="eastAsia" w:ascii="仿宋_GB2312" w:hAnsi="仿宋_GB2312" w:eastAsia="仿宋_GB2312" w:cs="仿宋_GB2312"/>
                <w:b/>
                <w:bCs/>
                <w:sz w:val="24"/>
              </w:rPr>
            </w:pPr>
            <w:r>
              <w:rPr>
                <w:rFonts w:hint="eastAsia" w:ascii="宋体" w:hAnsi="宋体" w:eastAsia="宋体" w:cs="宋体"/>
                <w:b/>
                <w:bCs/>
                <w:sz w:val="24"/>
              </w:rPr>
              <w:t>指标类型</w:t>
            </w:r>
          </w:p>
        </w:tc>
        <w:tc>
          <w:tcPr>
            <w:tcW w:w="1326" w:type="dxa"/>
            <w:vMerge w:val="restart"/>
            <w:vAlign w:val="center"/>
          </w:tcPr>
          <w:p w14:paraId="275848FC">
            <w:pPr>
              <w:snapToGrid w:val="0"/>
              <w:jc w:val="center"/>
              <w:rPr>
                <w:rFonts w:hint="eastAsia" w:ascii="宋体" w:hAnsi="宋体" w:eastAsia="宋体" w:cs="宋体"/>
                <w:b/>
                <w:bCs/>
                <w:sz w:val="24"/>
              </w:rPr>
            </w:pPr>
            <w:r>
              <w:rPr>
                <w:rFonts w:hint="eastAsia" w:ascii="宋体" w:hAnsi="宋体" w:eastAsia="宋体" w:cs="宋体"/>
                <w:b/>
                <w:bCs/>
                <w:sz w:val="24"/>
              </w:rPr>
              <w:t>分数设置</w:t>
            </w:r>
          </w:p>
        </w:tc>
      </w:tr>
      <w:tr w14:paraId="3278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9" w:type="dxa"/>
            <w:vMerge w:val="continue"/>
            <w:shd w:val="clear" w:color="auto" w:fill="auto"/>
            <w:vAlign w:val="center"/>
          </w:tcPr>
          <w:p w14:paraId="45E11FB1">
            <w:pPr>
              <w:snapToGrid w:val="0"/>
              <w:jc w:val="center"/>
              <w:rPr>
                <w:rFonts w:hint="eastAsia" w:ascii="宋体" w:hAnsi="宋体" w:eastAsia="宋体" w:cs="宋体"/>
                <w:b/>
                <w:bCs/>
                <w:sz w:val="24"/>
              </w:rPr>
            </w:pPr>
          </w:p>
        </w:tc>
        <w:tc>
          <w:tcPr>
            <w:tcW w:w="1984" w:type="dxa"/>
            <w:vMerge w:val="continue"/>
            <w:shd w:val="clear" w:color="auto" w:fill="auto"/>
            <w:vAlign w:val="center"/>
          </w:tcPr>
          <w:p w14:paraId="6889B39F">
            <w:pPr>
              <w:snapToGrid w:val="0"/>
              <w:jc w:val="center"/>
              <w:rPr>
                <w:rFonts w:hint="eastAsia" w:ascii="宋体" w:hAnsi="宋体" w:eastAsia="宋体" w:cs="宋体"/>
                <w:b/>
                <w:bCs/>
                <w:sz w:val="24"/>
              </w:rPr>
            </w:pPr>
          </w:p>
        </w:tc>
        <w:tc>
          <w:tcPr>
            <w:tcW w:w="1074" w:type="dxa"/>
            <w:vMerge w:val="continue"/>
            <w:shd w:val="clear" w:color="auto" w:fill="auto"/>
            <w:vAlign w:val="center"/>
          </w:tcPr>
          <w:p w14:paraId="05BCDCC4">
            <w:pPr>
              <w:snapToGrid w:val="0"/>
              <w:jc w:val="center"/>
              <w:rPr>
                <w:rFonts w:hint="eastAsia" w:ascii="宋体" w:hAnsi="宋体" w:eastAsia="宋体" w:cs="宋体"/>
                <w:b/>
                <w:bCs/>
                <w:sz w:val="24"/>
              </w:rPr>
            </w:pPr>
          </w:p>
        </w:tc>
        <w:tc>
          <w:tcPr>
            <w:tcW w:w="1478" w:type="dxa"/>
            <w:shd w:val="clear" w:color="auto" w:fill="auto"/>
            <w:vAlign w:val="center"/>
          </w:tcPr>
          <w:p w14:paraId="396E044D">
            <w:pPr>
              <w:snapToGrid w:val="0"/>
              <w:jc w:val="center"/>
              <w:rPr>
                <w:rFonts w:hint="eastAsia" w:ascii="宋体" w:hAnsi="宋体" w:eastAsia="宋体" w:cs="宋体"/>
                <w:b/>
                <w:bCs/>
                <w:sz w:val="24"/>
              </w:rPr>
            </w:pPr>
            <w:r>
              <w:rPr>
                <w:rFonts w:hint="eastAsia" w:ascii="宋体" w:hAnsi="宋体" w:eastAsia="宋体" w:cs="宋体"/>
                <w:b/>
                <w:bCs/>
                <w:sz w:val="24"/>
              </w:rPr>
              <w:t>中小学校</w:t>
            </w:r>
          </w:p>
        </w:tc>
        <w:tc>
          <w:tcPr>
            <w:tcW w:w="1701" w:type="dxa"/>
            <w:shd w:val="clear" w:color="auto" w:fill="auto"/>
            <w:vAlign w:val="center"/>
          </w:tcPr>
          <w:p w14:paraId="4CA7C12F">
            <w:pPr>
              <w:snapToGrid w:val="0"/>
              <w:jc w:val="center"/>
              <w:rPr>
                <w:rFonts w:hint="eastAsia" w:ascii="宋体" w:hAnsi="宋体" w:eastAsia="宋体" w:cs="宋体"/>
                <w:b/>
                <w:bCs/>
                <w:sz w:val="24"/>
              </w:rPr>
            </w:pPr>
            <w:r>
              <w:rPr>
                <w:rFonts w:hint="eastAsia" w:ascii="宋体" w:hAnsi="宋体" w:eastAsia="宋体" w:cs="宋体"/>
                <w:b/>
                <w:bCs/>
                <w:sz w:val="24"/>
              </w:rPr>
              <w:t>职高、高等院校</w:t>
            </w:r>
          </w:p>
        </w:tc>
        <w:tc>
          <w:tcPr>
            <w:tcW w:w="1326" w:type="dxa"/>
            <w:vMerge w:val="continue"/>
            <w:shd w:val="clear" w:color="auto" w:fill="auto"/>
            <w:vAlign w:val="center"/>
          </w:tcPr>
          <w:p w14:paraId="5AAAFF4A">
            <w:pPr>
              <w:snapToGrid w:val="0"/>
              <w:jc w:val="center"/>
              <w:rPr>
                <w:rFonts w:hint="eastAsia" w:ascii="仿宋_GB2312" w:hAnsi="仿宋_GB2312" w:eastAsia="仿宋_GB2312" w:cs="仿宋_GB2312"/>
                <w:b/>
                <w:bCs/>
                <w:sz w:val="24"/>
              </w:rPr>
            </w:pPr>
          </w:p>
        </w:tc>
        <w:tc>
          <w:tcPr>
            <w:tcW w:w="1326" w:type="dxa"/>
            <w:vMerge w:val="continue"/>
            <w:vAlign w:val="center"/>
          </w:tcPr>
          <w:p w14:paraId="6D10A434">
            <w:pPr>
              <w:snapToGrid w:val="0"/>
              <w:jc w:val="center"/>
              <w:rPr>
                <w:rFonts w:hint="eastAsia" w:ascii="仿宋_GB2312" w:hAnsi="仿宋_GB2312" w:eastAsia="仿宋_GB2312" w:cs="仿宋_GB2312"/>
                <w:b/>
                <w:bCs/>
                <w:sz w:val="24"/>
              </w:rPr>
            </w:pPr>
          </w:p>
        </w:tc>
      </w:tr>
      <w:tr w14:paraId="02A2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14:paraId="4D721E3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w:t>
            </w:r>
          </w:p>
        </w:tc>
        <w:tc>
          <w:tcPr>
            <w:tcW w:w="1984" w:type="dxa"/>
            <w:shd w:val="clear" w:color="auto" w:fill="auto"/>
            <w:vAlign w:val="center"/>
          </w:tcPr>
          <w:p w14:paraId="2DFE5291">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既有校园碳排放总量下降率</w:t>
            </w:r>
          </w:p>
        </w:tc>
        <w:tc>
          <w:tcPr>
            <w:tcW w:w="1074" w:type="dxa"/>
            <w:shd w:val="clear" w:color="auto" w:fill="auto"/>
            <w:vAlign w:val="center"/>
          </w:tcPr>
          <w:p w14:paraId="10B240B2">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14:paraId="2168B319">
            <w:pPr>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较2020年下降40%以上</w:t>
            </w:r>
          </w:p>
        </w:tc>
        <w:tc>
          <w:tcPr>
            <w:tcW w:w="1701" w:type="dxa"/>
            <w:shd w:val="clear" w:color="auto" w:fill="auto"/>
            <w:vAlign w:val="center"/>
          </w:tcPr>
          <w:p w14:paraId="48AB9608">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326" w:type="dxa"/>
            <w:shd w:val="clear" w:color="auto" w:fill="auto"/>
            <w:vAlign w:val="center"/>
          </w:tcPr>
          <w:p w14:paraId="79A7837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14:paraId="2A6BBF9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14:paraId="4600E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2A5DA589">
            <w:pPr>
              <w:snapToGrid w:val="0"/>
              <w:jc w:val="center"/>
              <w:rPr>
                <w:rFonts w:hint="eastAsia" w:ascii="仿宋_GB2312" w:hAnsi="仿宋_GB2312" w:eastAsia="仿宋_GB2312" w:cs="仿宋_GB2312"/>
                <w:sz w:val="24"/>
              </w:rPr>
            </w:pPr>
          </w:p>
        </w:tc>
        <w:tc>
          <w:tcPr>
            <w:tcW w:w="1984" w:type="dxa"/>
            <w:shd w:val="clear" w:color="auto" w:fill="auto"/>
            <w:vAlign w:val="center"/>
          </w:tcPr>
          <w:p w14:paraId="65A43CB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校园人均碳排放量</w:t>
            </w:r>
          </w:p>
        </w:tc>
        <w:tc>
          <w:tcPr>
            <w:tcW w:w="1074" w:type="dxa"/>
            <w:shd w:val="clear" w:color="auto" w:fill="auto"/>
            <w:vAlign w:val="center"/>
          </w:tcPr>
          <w:p w14:paraId="68BAB91C">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吨CO</w:t>
            </w:r>
            <w:r>
              <w:rPr>
                <w:rFonts w:hint="eastAsia" w:ascii="仿宋_GB2312" w:hAnsi="仿宋_GB2312" w:eastAsia="仿宋_GB2312" w:cs="仿宋_GB2312"/>
                <w:sz w:val="24"/>
                <w:vertAlign w:val="subscript"/>
              </w:rPr>
              <w:t>2</w:t>
            </w:r>
            <w:r>
              <w:rPr>
                <w:rFonts w:hint="eastAsia" w:ascii="仿宋_GB2312" w:hAnsi="仿宋_GB2312" w:eastAsia="仿宋_GB2312" w:cs="仿宋_GB2312"/>
                <w:sz w:val="24"/>
              </w:rPr>
              <w:t>/（人·年）</w:t>
            </w:r>
          </w:p>
        </w:tc>
        <w:tc>
          <w:tcPr>
            <w:tcW w:w="1478" w:type="dxa"/>
            <w:shd w:val="clear" w:color="auto" w:fill="auto"/>
            <w:vAlign w:val="center"/>
          </w:tcPr>
          <w:p w14:paraId="5E5C459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≤0.2</w:t>
            </w:r>
          </w:p>
        </w:tc>
        <w:tc>
          <w:tcPr>
            <w:tcW w:w="1701" w:type="dxa"/>
            <w:shd w:val="clear" w:color="auto" w:fill="auto"/>
            <w:vAlign w:val="center"/>
          </w:tcPr>
          <w:p w14:paraId="14E639E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≤1.5</w:t>
            </w:r>
          </w:p>
        </w:tc>
        <w:tc>
          <w:tcPr>
            <w:tcW w:w="1326" w:type="dxa"/>
            <w:shd w:val="clear" w:color="auto" w:fill="auto"/>
            <w:vAlign w:val="center"/>
          </w:tcPr>
          <w:p w14:paraId="5F470A8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14:paraId="436CF507">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14:paraId="2514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14:paraId="2BEA4A1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能源</w:t>
            </w:r>
          </w:p>
        </w:tc>
        <w:tc>
          <w:tcPr>
            <w:tcW w:w="1984" w:type="dxa"/>
            <w:shd w:val="clear" w:color="auto" w:fill="auto"/>
            <w:vAlign w:val="center"/>
          </w:tcPr>
          <w:p w14:paraId="56289AF6">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可再生能源消费比重</w:t>
            </w:r>
          </w:p>
        </w:tc>
        <w:tc>
          <w:tcPr>
            <w:tcW w:w="1074" w:type="dxa"/>
            <w:shd w:val="clear" w:color="auto" w:fill="auto"/>
            <w:vAlign w:val="center"/>
          </w:tcPr>
          <w:p w14:paraId="6ECDA3F5">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14:paraId="6217F0F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701" w:type="dxa"/>
            <w:shd w:val="clear" w:color="auto" w:fill="auto"/>
            <w:vAlign w:val="center"/>
          </w:tcPr>
          <w:p w14:paraId="4B84942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326" w:type="dxa"/>
            <w:shd w:val="clear" w:color="auto" w:fill="auto"/>
            <w:vAlign w:val="center"/>
          </w:tcPr>
          <w:p w14:paraId="38340371">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14:paraId="3E74E223">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r>
      <w:tr w14:paraId="1A4D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1440139D">
            <w:pPr>
              <w:snapToGrid w:val="0"/>
              <w:jc w:val="center"/>
              <w:rPr>
                <w:rFonts w:hint="eastAsia" w:ascii="仿宋_GB2312" w:hAnsi="仿宋_GB2312" w:eastAsia="仿宋_GB2312" w:cs="仿宋_GB2312"/>
                <w:sz w:val="24"/>
              </w:rPr>
            </w:pPr>
          </w:p>
        </w:tc>
        <w:tc>
          <w:tcPr>
            <w:tcW w:w="1984" w:type="dxa"/>
            <w:shd w:val="clear" w:color="auto" w:fill="auto"/>
            <w:vAlign w:val="center"/>
          </w:tcPr>
          <w:p w14:paraId="793D2122">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购买绿色电力比例</w:t>
            </w:r>
          </w:p>
        </w:tc>
        <w:tc>
          <w:tcPr>
            <w:tcW w:w="1074" w:type="dxa"/>
            <w:shd w:val="clear" w:color="auto" w:fill="auto"/>
            <w:vAlign w:val="center"/>
          </w:tcPr>
          <w:p w14:paraId="392D10E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14:paraId="10EE825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701" w:type="dxa"/>
            <w:shd w:val="clear" w:color="auto" w:fill="auto"/>
            <w:vAlign w:val="center"/>
          </w:tcPr>
          <w:p w14:paraId="290B8A0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326" w:type="dxa"/>
            <w:shd w:val="clear" w:color="auto" w:fill="auto"/>
            <w:vAlign w:val="center"/>
          </w:tcPr>
          <w:p w14:paraId="3ABA94B2">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14:paraId="22E730F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14:paraId="6D3C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14:paraId="36E33C72">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建筑</w:t>
            </w:r>
          </w:p>
        </w:tc>
        <w:tc>
          <w:tcPr>
            <w:tcW w:w="1984" w:type="dxa"/>
            <w:shd w:val="clear" w:color="auto" w:fill="auto"/>
            <w:vAlign w:val="center"/>
          </w:tcPr>
          <w:p w14:paraId="4692A2F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单位建筑面积综合能耗</w:t>
            </w:r>
          </w:p>
        </w:tc>
        <w:tc>
          <w:tcPr>
            <w:tcW w:w="1074" w:type="dxa"/>
            <w:shd w:val="clear" w:color="auto" w:fill="auto"/>
            <w:vAlign w:val="center"/>
          </w:tcPr>
          <w:p w14:paraId="02832831">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kWh/（m</w:t>
            </w:r>
            <w:r>
              <w:rPr>
                <w:rFonts w:ascii="仿宋_GB2312" w:hAnsi="仿宋_GB2312" w:eastAsia="仿宋_GB2312" w:cs="仿宋_GB2312"/>
                <w:sz w:val="24"/>
                <w:vertAlign w:val="superscript"/>
              </w:rPr>
              <w:t>2</w:t>
            </w:r>
            <w:r>
              <w:rPr>
                <w:rFonts w:hint="eastAsia" w:ascii="仿宋_GB2312" w:hAnsi="仿宋_GB2312" w:eastAsia="仿宋_GB2312" w:cs="仿宋_GB2312"/>
                <w:sz w:val="24"/>
              </w:rPr>
              <w:t>·a）</w:t>
            </w:r>
          </w:p>
        </w:tc>
        <w:tc>
          <w:tcPr>
            <w:tcW w:w="1478" w:type="dxa"/>
            <w:shd w:val="clear" w:color="auto" w:fill="auto"/>
            <w:vAlign w:val="center"/>
          </w:tcPr>
          <w:p w14:paraId="7CA98B55">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≤25</w:t>
            </w:r>
          </w:p>
        </w:tc>
        <w:tc>
          <w:tcPr>
            <w:tcW w:w="1701" w:type="dxa"/>
            <w:shd w:val="clear" w:color="auto" w:fill="auto"/>
            <w:vAlign w:val="center"/>
          </w:tcPr>
          <w:p w14:paraId="0F532A2E">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高等学校≤45</w:t>
            </w:r>
          </w:p>
          <w:p w14:paraId="0485D94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职业学校≤30</w:t>
            </w:r>
          </w:p>
        </w:tc>
        <w:tc>
          <w:tcPr>
            <w:tcW w:w="1326" w:type="dxa"/>
            <w:shd w:val="clear" w:color="auto" w:fill="auto"/>
            <w:vAlign w:val="center"/>
          </w:tcPr>
          <w:p w14:paraId="1DEDB6A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14:paraId="438555E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14:paraId="3BB5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14:paraId="3ADAA775">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交通</w:t>
            </w:r>
          </w:p>
        </w:tc>
        <w:tc>
          <w:tcPr>
            <w:tcW w:w="1984" w:type="dxa"/>
            <w:shd w:val="clear" w:color="auto" w:fill="auto"/>
            <w:vAlign w:val="center"/>
          </w:tcPr>
          <w:p w14:paraId="715710A3">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校园内绿色交通出行比例</w:t>
            </w:r>
          </w:p>
        </w:tc>
        <w:tc>
          <w:tcPr>
            <w:tcW w:w="1074" w:type="dxa"/>
            <w:shd w:val="clear" w:color="auto" w:fill="auto"/>
            <w:vAlign w:val="center"/>
          </w:tcPr>
          <w:p w14:paraId="342634F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14:paraId="38CA324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701" w:type="dxa"/>
            <w:shd w:val="clear" w:color="auto" w:fill="auto"/>
            <w:vAlign w:val="center"/>
          </w:tcPr>
          <w:p w14:paraId="3FF8C6F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326" w:type="dxa"/>
            <w:shd w:val="clear" w:color="auto" w:fill="auto"/>
            <w:vAlign w:val="center"/>
          </w:tcPr>
          <w:p w14:paraId="45F6738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14:paraId="1ABC0FC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r>
      <w:tr w14:paraId="6B13B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3EB0AC0E">
            <w:pPr>
              <w:snapToGrid w:val="0"/>
              <w:jc w:val="center"/>
              <w:rPr>
                <w:rFonts w:hint="eastAsia" w:ascii="仿宋_GB2312" w:hAnsi="仿宋_GB2312" w:eastAsia="仿宋_GB2312" w:cs="仿宋_GB2312"/>
                <w:sz w:val="24"/>
              </w:rPr>
            </w:pPr>
          </w:p>
        </w:tc>
        <w:tc>
          <w:tcPr>
            <w:tcW w:w="1984" w:type="dxa"/>
            <w:shd w:val="clear" w:color="auto" w:fill="auto"/>
            <w:vAlign w:val="center"/>
          </w:tcPr>
          <w:p w14:paraId="1AC5682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校园内运营车辆的新能源汽车数量占比</w:t>
            </w:r>
          </w:p>
        </w:tc>
        <w:tc>
          <w:tcPr>
            <w:tcW w:w="1074" w:type="dxa"/>
            <w:shd w:val="clear" w:color="auto" w:fill="auto"/>
            <w:vAlign w:val="center"/>
          </w:tcPr>
          <w:p w14:paraId="223A976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14:paraId="3CCF63CC">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701" w:type="dxa"/>
            <w:shd w:val="clear" w:color="auto" w:fill="auto"/>
            <w:vAlign w:val="center"/>
          </w:tcPr>
          <w:p w14:paraId="7B345BF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326" w:type="dxa"/>
            <w:shd w:val="clear" w:color="auto" w:fill="auto"/>
            <w:vAlign w:val="center"/>
          </w:tcPr>
          <w:p w14:paraId="22B981F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14:paraId="41BC2CE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234B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6FA108A8">
            <w:pPr>
              <w:snapToGrid w:val="0"/>
              <w:jc w:val="center"/>
              <w:rPr>
                <w:rFonts w:hint="eastAsia" w:ascii="仿宋_GB2312" w:hAnsi="仿宋_GB2312" w:eastAsia="仿宋_GB2312" w:cs="仿宋_GB2312"/>
                <w:sz w:val="24"/>
              </w:rPr>
            </w:pPr>
          </w:p>
        </w:tc>
        <w:tc>
          <w:tcPr>
            <w:tcW w:w="1984" w:type="dxa"/>
            <w:shd w:val="clear" w:color="auto" w:fill="auto"/>
            <w:vAlign w:val="center"/>
          </w:tcPr>
          <w:p w14:paraId="0FD605F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停车场的新能源汽车充电桩配置率</w:t>
            </w:r>
          </w:p>
        </w:tc>
        <w:tc>
          <w:tcPr>
            <w:tcW w:w="1074" w:type="dxa"/>
            <w:shd w:val="clear" w:color="auto" w:fill="auto"/>
            <w:vAlign w:val="center"/>
          </w:tcPr>
          <w:p w14:paraId="20AF0AEE">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14:paraId="76430328">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701" w:type="dxa"/>
            <w:shd w:val="clear" w:color="auto" w:fill="auto"/>
            <w:vAlign w:val="center"/>
          </w:tcPr>
          <w:p w14:paraId="03DD064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≥40</w:t>
            </w:r>
          </w:p>
        </w:tc>
        <w:tc>
          <w:tcPr>
            <w:tcW w:w="1326" w:type="dxa"/>
            <w:shd w:val="clear" w:color="auto" w:fill="auto"/>
            <w:vAlign w:val="center"/>
          </w:tcPr>
          <w:p w14:paraId="514779A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14:paraId="3E1413E1">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73DD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1EF0B360">
            <w:pPr>
              <w:snapToGrid w:val="0"/>
              <w:jc w:val="center"/>
              <w:rPr>
                <w:rFonts w:hint="eastAsia" w:ascii="仿宋_GB2312" w:hAnsi="仿宋_GB2312" w:eastAsia="仿宋_GB2312" w:cs="仿宋_GB2312"/>
                <w:sz w:val="24"/>
              </w:rPr>
            </w:pPr>
          </w:p>
        </w:tc>
        <w:tc>
          <w:tcPr>
            <w:tcW w:w="1984" w:type="dxa"/>
            <w:shd w:val="clear" w:color="auto" w:fill="auto"/>
            <w:vAlign w:val="center"/>
          </w:tcPr>
          <w:p w14:paraId="131E24B2">
            <w:pPr>
              <w:snapToGrid w:val="0"/>
              <w:jc w:val="center"/>
              <w:rPr>
                <w:rFonts w:hint="eastAsia" w:ascii="仿宋_GB2312" w:hAnsi="仿宋_GB2312" w:eastAsia="仿宋_GB2312" w:cs="仿宋_GB2312"/>
                <w:color w:val="FF0000"/>
                <w:sz w:val="24"/>
                <w:highlight w:val="yellow"/>
              </w:rPr>
            </w:pPr>
            <w:r>
              <w:rPr>
                <w:rFonts w:hint="eastAsia" w:ascii="仿宋_GB2312" w:hAnsi="仿宋_GB2312" w:eastAsia="仿宋_GB2312" w:cs="仿宋_GB2312"/>
                <w:sz w:val="24"/>
              </w:rPr>
              <w:t>校园内新能源路灯占比</w:t>
            </w:r>
          </w:p>
        </w:tc>
        <w:tc>
          <w:tcPr>
            <w:tcW w:w="1074" w:type="dxa"/>
            <w:shd w:val="clear" w:color="auto" w:fill="auto"/>
            <w:vAlign w:val="center"/>
          </w:tcPr>
          <w:p w14:paraId="06728AB2">
            <w:pPr>
              <w:snapToGrid w:val="0"/>
              <w:jc w:val="center"/>
              <w:rPr>
                <w:rFonts w:hint="eastAsia" w:ascii="仿宋_GB2312" w:hAnsi="仿宋_GB2312" w:eastAsia="仿宋_GB2312" w:cs="仿宋_GB2312"/>
                <w:color w:val="FF0000"/>
                <w:sz w:val="24"/>
                <w:highlight w:val="yellow"/>
              </w:rPr>
            </w:pPr>
            <w:r>
              <w:rPr>
                <w:rFonts w:hint="eastAsia" w:ascii="仿宋_GB2312" w:hAnsi="仿宋_GB2312" w:eastAsia="仿宋_GB2312" w:cs="仿宋_GB2312"/>
                <w:sz w:val="24"/>
              </w:rPr>
              <w:t>%</w:t>
            </w:r>
          </w:p>
        </w:tc>
        <w:tc>
          <w:tcPr>
            <w:tcW w:w="1478" w:type="dxa"/>
            <w:shd w:val="clear" w:color="auto" w:fill="auto"/>
            <w:vAlign w:val="center"/>
          </w:tcPr>
          <w:p w14:paraId="733F93D2">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701" w:type="dxa"/>
            <w:shd w:val="clear" w:color="auto" w:fill="auto"/>
            <w:vAlign w:val="center"/>
          </w:tcPr>
          <w:p w14:paraId="6916D23A">
            <w:pPr>
              <w:snapToGrid w:val="0"/>
              <w:jc w:val="center"/>
              <w:rPr>
                <w:rFonts w:hint="eastAsia" w:ascii="仿宋_GB2312" w:hAnsi="仿宋_GB2312" w:eastAsia="仿宋_GB2312" w:cs="仿宋_GB2312"/>
                <w:color w:val="FF0000"/>
                <w:sz w:val="24"/>
                <w:highlight w:val="yellow"/>
              </w:rPr>
            </w:pPr>
            <w:r>
              <w:rPr>
                <w:rFonts w:hint="eastAsia" w:ascii="仿宋_GB2312" w:hAnsi="仿宋_GB2312" w:eastAsia="仿宋_GB2312" w:cs="仿宋_GB2312"/>
                <w:sz w:val="24"/>
              </w:rPr>
              <w:t>≥60</w:t>
            </w:r>
          </w:p>
        </w:tc>
        <w:tc>
          <w:tcPr>
            <w:tcW w:w="1326" w:type="dxa"/>
            <w:shd w:val="clear" w:color="auto" w:fill="auto"/>
            <w:vAlign w:val="center"/>
          </w:tcPr>
          <w:p w14:paraId="2B8BED7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14:paraId="322295E6">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3F8CE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14:paraId="10102EA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绿地</w:t>
            </w:r>
          </w:p>
        </w:tc>
        <w:tc>
          <w:tcPr>
            <w:tcW w:w="1984" w:type="dxa"/>
            <w:shd w:val="clear" w:color="auto" w:fill="auto"/>
            <w:vAlign w:val="center"/>
          </w:tcPr>
          <w:p w14:paraId="57DAD0F3">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绿化覆盖率</w:t>
            </w:r>
          </w:p>
        </w:tc>
        <w:tc>
          <w:tcPr>
            <w:tcW w:w="1074" w:type="dxa"/>
            <w:shd w:val="clear" w:color="auto" w:fill="auto"/>
            <w:vAlign w:val="center"/>
          </w:tcPr>
          <w:p w14:paraId="008EE607">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14:paraId="051B55A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≥35</w:t>
            </w:r>
          </w:p>
        </w:tc>
        <w:tc>
          <w:tcPr>
            <w:tcW w:w="1701" w:type="dxa"/>
            <w:shd w:val="clear" w:color="auto" w:fill="auto"/>
            <w:vAlign w:val="center"/>
          </w:tcPr>
          <w:p w14:paraId="04B21A4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≥35</w:t>
            </w:r>
          </w:p>
        </w:tc>
        <w:tc>
          <w:tcPr>
            <w:tcW w:w="1326" w:type="dxa"/>
            <w:shd w:val="clear" w:color="auto" w:fill="auto"/>
            <w:vAlign w:val="center"/>
          </w:tcPr>
          <w:p w14:paraId="3FA7BC25">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14:paraId="20E9AC8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2714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14:paraId="1C210432">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废弃物</w:t>
            </w:r>
          </w:p>
        </w:tc>
        <w:tc>
          <w:tcPr>
            <w:tcW w:w="1984" w:type="dxa"/>
            <w:shd w:val="clear" w:color="auto" w:fill="auto"/>
            <w:vAlign w:val="center"/>
          </w:tcPr>
          <w:p w14:paraId="39AAC2C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人均生活垃圾末端清运处理量</w:t>
            </w:r>
          </w:p>
        </w:tc>
        <w:tc>
          <w:tcPr>
            <w:tcW w:w="1074" w:type="dxa"/>
            <w:shd w:val="clear" w:color="auto" w:fill="auto"/>
            <w:vAlign w:val="center"/>
          </w:tcPr>
          <w:p w14:paraId="66FF83F1">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kg/（人•日）</w:t>
            </w:r>
          </w:p>
        </w:tc>
        <w:tc>
          <w:tcPr>
            <w:tcW w:w="1478" w:type="dxa"/>
            <w:shd w:val="clear" w:color="auto" w:fill="auto"/>
            <w:vAlign w:val="center"/>
          </w:tcPr>
          <w:p w14:paraId="7375961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≤0.8</w:t>
            </w:r>
          </w:p>
        </w:tc>
        <w:tc>
          <w:tcPr>
            <w:tcW w:w="1701" w:type="dxa"/>
            <w:shd w:val="clear" w:color="auto" w:fill="auto"/>
            <w:vAlign w:val="center"/>
          </w:tcPr>
          <w:p w14:paraId="010C76A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≤0.8</w:t>
            </w:r>
          </w:p>
        </w:tc>
        <w:tc>
          <w:tcPr>
            <w:tcW w:w="1326" w:type="dxa"/>
            <w:shd w:val="clear" w:color="auto" w:fill="auto"/>
            <w:vAlign w:val="center"/>
          </w:tcPr>
          <w:p w14:paraId="5631C83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14:paraId="4EDA484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136B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67E33F5C">
            <w:pPr>
              <w:snapToGrid w:val="0"/>
              <w:jc w:val="center"/>
              <w:rPr>
                <w:rFonts w:hint="eastAsia" w:ascii="仿宋_GB2312" w:hAnsi="仿宋_GB2312" w:eastAsia="仿宋_GB2312" w:cs="仿宋_GB2312"/>
                <w:sz w:val="24"/>
              </w:rPr>
            </w:pPr>
          </w:p>
        </w:tc>
        <w:tc>
          <w:tcPr>
            <w:tcW w:w="1984" w:type="dxa"/>
            <w:shd w:val="clear" w:color="auto" w:fill="auto"/>
            <w:vAlign w:val="center"/>
          </w:tcPr>
          <w:p w14:paraId="1402A09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生活垃圾分类收集率</w:t>
            </w:r>
          </w:p>
        </w:tc>
        <w:tc>
          <w:tcPr>
            <w:tcW w:w="1074" w:type="dxa"/>
            <w:shd w:val="clear" w:color="auto" w:fill="auto"/>
            <w:vAlign w:val="center"/>
          </w:tcPr>
          <w:p w14:paraId="43D67C9E">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14:paraId="16779E1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701" w:type="dxa"/>
            <w:shd w:val="clear" w:color="auto" w:fill="auto"/>
            <w:vAlign w:val="center"/>
          </w:tcPr>
          <w:p w14:paraId="05F92A15">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1326" w:type="dxa"/>
            <w:shd w:val="clear" w:color="auto" w:fill="auto"/>
            <w:vAlign w:val="center"/>
          </w:tcPr>
          <w:p w14:paraId="42D02AE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14:paraId="470B3131">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0213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0C91F5EA">
            <w:pPr>
              <w:snapToGrid w:val="0"/>
              <w:jc w:val="center"/>
              <w:rPr>
                <w:rFonts w:hint="eastAsia" w:ascii="仿宋_GB2312" w:hAnsi="仿宋_GB2312" w:eastAsia="仿宋_GB2312" w:cs="仿宋_GB2312"/>
                <w:sz w:val="24"/>
              </w:rPr>
            </w:pPr>
          </w:p>
        </w:tc>
        <w:tc>
          <w:tcPr>
            <w:tcW w:w="1984" w:type="dxa"/>
            <w:shd w:val="clear" w:color="auto" w:fill="auto"/>
            <w:vAlign w:val="center"/>
          </w:tcPr>
          <w:p w14:paraId="5693CF9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人均用水量</w:t>
            </w:r>
          </w:p>
        </w:tc>
        <w:tc>
          <w:tcPr>
            <w:tcW w:w="1074" w:type="dxa"/>
            <w:shd w:val="clear" w:color="auto" w:fill="auto"/>
            <w:vAlign w:val="center"/>
          </w:tcPr>
          <w:p w14:paraId="7F900642">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L/（人•日）</w:t>
            </w:r>
          </w:p>
        </w:tc>
        <w:tc>
          <w:tcPr>
            <w:tcW w:w="1478" w:type="dxa"/>
            <w:shd w:val="clear" w:color="auto" w:fill="auto"/>
            <w:vAlign w:val="center"/>
          </w:tcPr>
          <w:p w14:paraId="534CFE7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≤70</w:t>
            </w:r>
          </w:p>
        </w:tc>
        <w:tc>
          <w:tcPr>
            <w:tcW w:w="1701" w:type="dxa"/>
            <w:shd w:val="clear" w:color="auto" w:fill="auto"/>
            <w:vAlign w:val="center"/>
          </w:tcPr>
          <w:p w14:paraId="4BCB4265">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高等学校≤140</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职业学校≤85</w:t>
            </w:r>
          </w:p>
        </w:tc>
        <w:tc>
          <w:tcPr>
            <w:tcW w:w="1326" w:type="dxa"/>
            <w:shd w:val="clear" w:color="auto" w:fill="auto"/>
            <w:vAlign w:val="center"/>
          </w:tcPr>
          <w:p w14:paraId="4FBEFFB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14:paraId="6D66212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1707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14:paraId="3D44D532">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碳抵消</w:t>
            </w:r>
          </w:p>
        </w:tc>
        <w:tc>
          <w:tcPr>
            <w:tcW w:w="1984" w:type="dxa"/>
            <w:shd w:val="clear" w:color="auto" w:fill="auto"/>
            <w:vAlign w:val="center"/>
          </w:tcPr>
          <w:p w14:paraId="14B3C61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购买中国核证自愿减排量（CCER）、深圳碳普惠制核证减排量占碳排放量的比例</w:t>
            </w:r>
          </w:p>
        </w:tc>
        <w:tc>
          <w:tcPr>
            <w:tcW w:w="1074" w:type="dxa"/>
            <w:shd w:val="clear" w:color="auto" w:fill="auto"/>
            <w:vAlign w:val="center"/>
          </w:tcPr>
          <w:p w14:paraId="4FC44D68">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14:paraId="38DA66D3">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701" w:type="dxa"/>
            <w:shd w:val="clear" w:color="auto" w:fill="auto"/>
            <w:vAlign w:val="center"/>
          </w:tcPr>
          <w:p w14:paraId="2DA7708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326" w:type="dxa"/>
            <w:shd w:val="clear" w:color="auto" w:fill="auto"/>
            <w:vAlign w:val="center"/>
          </w:tcPr>
          <w:p w14:paraId="0B952757">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14:paraId="7412F9D6">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14:paraId="4859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14:paraId="15DF4E87">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管理</w:t>
            </w:r>
          </w:p>
        </w:tc>
        <w:tc>
          <w:tcPr>
            <w:tcW w:w="1984" w:type="dxa"/>
            <w:shd w:val="clear" w:color="auto" w:fill="auto"/>
            <w:vAlign w:val="center"/>
          </w:tcPr>
          <w:p w14:paraId="32D44BF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碳排放管理体系</w:t>
            </w:r>
          </w:p>
        </w:tc>
        <w:tc>
          <w:tcPr>
            <w:tcW w:w="1074" w:type="dxa"/>
            <w:shd w:val="clear" w:color="auto" w:fill="auto"/>
            <w:vAlign w:val="center"/>
          </w:tcPr>
          <w:p w14:paraId="1572073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14:paraId="528A7D7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701" w:type="dxa"/>
            <w:shd w:val="clear" w:color="auto" w:fill="auto"/>
            <w:vAlign w:val="center"/>
          </w:tcPr>
          <w:p w14:paraId="25FC7E46">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326" w:type="dxa"/>
            <w:shd w:val="clear" w:color="auto" w:fill="auto"/>
            <w:vAlign w:val="center"/>
          </w:tcPr>
          <w:p w14:paraId="62850BC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14:paraId="2522EFE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r>
      <w:tr w14:paraId="2640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1D0EB6B5">
            <w:pPr>
              <w:snapToGrid w:val="0"/>
              <w:jc w:val="center"/>
              <w:rPr>
                <w:rFonts w:hint="eastAsia" w:ascii="仿宋_GB2312" w:hAnsi="仿宋_GB2312" w:eastAsia="仿宋_GB2312" w:cs="仿宋_GB2312"/>
                <w:kern w:val="0"/>
                <w:sz w:val="24"/>
              </w:rPr>
            </w:pPr>
          </w:p>
        </w:tc>
        <w:tc>
          <w:tcPr>
            <w:tcW w:w="1984" w:type="dxa"/>
            <w:shd w:val="clear" w:color="auto" w:fill="auto"/>
            <w:vAlign w:val="center"/>
          </w:tcPr>
          <w:p w14:paraId="5883F20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碳排放监测系统</w:t>
            </w:r>
          </w:p>
        </w:tc>
        <w:tc>
          <w:tcPr>
            <w:tcW w:w="1074" w:type="dxa"/>
            <w:shd w:val="clear" w:color="auto" w:fill="auto"/>
            <w:vAlign w:val="center"/>
          </w:tcPr>
          <w:p w14:paraId="58E9D4A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14:paraId="1D910FF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701" w:type="dxa"/>
            <w:shd w:val="clear" w:color="auto" w:fill="auto"/>
            <w:vAlign w:val="center"/>
          </w:tcPr>
          <w:p w14:paraId="611F7BF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326" w:type="dxa"/>
            <w:shd w:val="clear" w:color="auto" w:fill="auto"/>
            <w:vAlign w:val="center"/>
          </w:tcPr>
          <w:p w14:paraId="0FE43DEE">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326" w:type="dxa"/>
            <w:vAlign w:val="center"/>
          </w:tcPr>
          <w:p w14:paraId="42287C9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r>
      <w:tr w14:paraId="2E7B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1E609A67">
            <w:pPr>
              <w:snapToGrid w:val="0"/>
              <w:jc w:val="center"/>
              <w:rPr>
                <w:rFonts w:hint="eastAsia" w:ascii="仿宋_GB2312" w:hAnsi="仿宋_GB2312" w:eastAsia="仿宋_GB2312" w:cs="仿宋_GB2312"/>
                <w:sz w:val="24"/>
              </w:rPr>
            </w:pPr>
          </w:p>
        </w:tc>
        <w:tc>
          <w:tcPr>
            <w:tcW w:w="1984" w:type="dxa"/>
            <w:shd w:val="clear" w:color="auto" w:fill="auto"/>
            <w:vAlign w:val="center"/>
          </w:tcPr>
          <w:p w14:paraId="7B10224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低碳教育</w:t>
            </w:r>
          </w:p>
        </w:tc>
        <w:tc>
          <w:tcPr>
            <w:tcW w:w="1074" w:type="dxa"/>
            <w:shd w:val="clear" w:color="auto" w:fill="auto"/>
            <w:vAlign w:val="center"/>
          </w:tcPr>
          <w:p w14:paraId="3500EFB7">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1478" w:type="dxa"/>
            <w:shd w:val="clear" w:color="auto" w:fill="auto"/>
            <w:vAlign w:val="center"/>
          </w:tcPr>
          <w:p w14:paraId="7FF9102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依托现有学科体系渗透低碳教育，开设低碳校园教育课程</w:t>
            </w:r>
          </w:p>
        </w:tc>
        <w:tc>
          <w:tcPr>
            <w:tcW w:w="1701" w:type="dxa"/>
            <w:shd w:val="clear" w:color="auto" w:fill="auto"/>
            <w:vAlign w:val="center"/>
          </w:tcPr>
          <w:p w14:paraId="10EE803E">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开设低碳校园教育课程，依托科研优势开展技术研发、应用及推广</w:t>
            </w:r>
          </w:p>
        </w:tc>
        <w:tc>
          <w:tcPr>
            <w:tcW w:w="1326" w:type="dxa"/>
            <w:shd w:val="clear" w:color="auto" w:fill="auto"/>
            <w:vAlign w:val="center"/>
          </w:tcPr>
          <w:p w14:paraId="28BA819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326" w:type="dxa"/>
            <w:vAlign w:val="center"/>
          </w:tcPr>
          <w:p w14:paraId="160A9178">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14:paraId="3DB7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522" w:type="dxa"/>
            <w:gridSpan w:val="6"/>
            <w:shd w:val="clear" w:color="auto" w:fill="auto"/>
            <w:vAlign w:val="center"/>
          </w:tcPr>
          <w:p w14:paraId="4C90BB55">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326" w:type="dxa"/>
            <w:vAlign w:val="center"/>
          </w:tcPr>
          <w:p w14:paraId="676F8E68">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r>
    </w:tbl>
    <w:p w14:paraId="364D5DA9">
      <w:pPr>
        <w:spacing w:line="560" w:lineRule="exact"/>
        <w:rPr>
          <w:rFonts w:hint="eastAsia" w:ascii="仿宋_GB2312" w:hAnsi="仿宋_GB2312" w:eastAsia="仿宋_GB2312" w:cs="仿宋_GB2312"/>
          <w:sz w:val="32"/>
          <w:szCs w:val="32"/>
        </w:rPr>
      </w:pPr>
    </w:p>
    <w:p w14:paraId="510EEFB7">
      <w:pPr>
        <w:snapToGrid w:val="0"/>
        <w:spacing w:before="156" w:beforeLines="50" w:after="156" w:afterLines="50"/>
        <w:jc w:val="center"/>
        <w:rPr>
          <w:rFonts w:hint="eastAsia" w:ascii="黑体" w:hAnsi="黑体" w:eastAsia="黑体" w:cs="黑体"/>
          <w:sz w:val="28"/>
          <w:szCs w:val="32"/>
        </w:rPr>
      </w:pPr>
    </w:p>
    <w:p w14:paraId="450F18B8">
      <w:pPr>
        <w:snapToGrid w:val="0"/>
        <w:spacing w:before="156" w:beforeLines="50" w:after="156" w:afterLines="50"/>
        <w:jc w:val="center"/>
        <w:rPr>
          <w:rFonts w:hint="eastAsia" w:ascii="黑体" w:hAnsi="黑体" w:eastAsia="黑体" w:cs="黑体"/>
          <w:sz w:val="28"/>
          <w:szCs w:val="32"/>
        </w:rPr>
      </w:pPr>
      <w:r>
        <w:rPr>
          <w:rFonts w:hint="eastAsia" w:ascii="黑体" w:hAnsi="黑体" w:eastAsia="黑体" w:cs="黑体"/>
          <w:sz w:val="28"/>
          <w:szCs w:val="32"/>
        </w:rPr>
        <w:t>表5 近零碳排放建筑试点主要指标体系与分数设置</w:t>
      </w:r>
    </w:p>
    <w:tbl>
      <w:tblPr>
        <w:tblStyle w:val="8"/>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693"/>
        <w:gridCol w:w="2694"/>
        <w:gridCol w:w="1184"/>
        <w:gridCol w:w="1184"/>
      </w:tblGrid>
      <w:tr w14:paraId="15BE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blHeader/>
          <w:jc w:val="center"/>
        </w:trPr>
        <w:tc>
          <w:tcPr>
            <w:tcW w:w="1951" w:type="dxa"/>
            <w:vMerge w:val="restart"/>
            <w:shd w:val="clear" w:color="auto" w:fill="auto"/>
            <w:vAlign w:val="center"/>
          </w:tcPr>
          <w:p w14:paraId="6F34317E">
            <w:pPr>
              <w:widowControl/>
              <w:jc w:val="center"/>
              <w:rPr>
                <w:rFonts w:hint="eastAsia" w:ascii="宋体" w:hAnsi="宋体" w:eastAsia="宋体" w:cs="宋体"/>
                <w:b/>
                <w:bCs/>
                <w:sz w:val="24"/>
              </w:rPr>
            </w:pPr>
            <w:r>
              <w:rPr>
                <w:rFonts w:hint="eastAsia" w:ascii="宋体" w:hAnsi="宋体" w:eastAsia="宋体" w:cs="宋体"/>
                <w:b/>
                <w:bCs/>
                <w:sz w:val="24"/>
              </w:rPr>
              <w:t>指标名称</w:t>
            </w:r>
          </w:p>
        </w:tc>
        <w:tc>
          <w:tcPr>
            <w:tcW w:w="5387" w:type="dxa"/>
            <w:gridSpan w:val="2"/>
            <w:shd w:val="clear" w:color="auto" w:fill="auto"/>
            <w:vAlign w:val="center"/>
          </w:tcPr>
          <w:p w14:paraId="405BA922">
            <w:pPr>
              <w:widowControl/>
              <w:jc w:val="center"/>
              <w:rPr>
                <w:rFonts w:hint="eastAsia" w:ascii="宋体" w:hAnsi="宋体" w:eastAsia="宋体" w:cs="宋体"/>
                <w:b/>
                <w:bCs/>
                <w:sz w:val="24"/>
              </w:rPr>
            </w:pPr>
            <w:r>
              <w:rPr>
                <w:rFonts w:hint="eastAsia" w:ascii="宋体" w:hAnsi="宋体" w:eastAsia="宋体" w:cs="宋体"/>
                <w:b/>
                <w:bCs/>
                <w:sz w:val="24"/>
              </w:rPr>
              <w:t>参考值</w:t>
            </w:r>
          </w:p>
        </w:tc>
        <w:tc>
          <w:tcPr>
            <w:tcW w:w="1184" w:type="dxa"/>
            <w:vMerge w:val="restart"/>
            <w:shd w:val="clear" w:color="auto" w:fill="auto"/>
            <w:vAlign w:val="center"/>
          </w:tcPr>
          <w:p w14:paraId="177448A8">
            <w:pPr>
              <w:widowControl/>
              <w:jc w:val="center"/>
              <w:rPr>
                <w:rFonts w:hint="eastAsia" w:ascii="宋体" w:hAnsi="宋体" w:eastAsia="宋体" w:cs="宋体"/>
                <w:b/>
                <w:bCs/>
                <w:sz w:val="24"/>
              </w:rPr>
            </w:pPr>
            <w:r>
              <w:rPr>
                <w:rFonts w:hint="eastAsia" w:ascii="宋体" w:hAnsi="宋体" w:eastAsia="宋体" w:cs="宋体"/>
                <w:b/>
                <w:bCs/>
                <w:sz w:val="24"/>
              </w:rPr>
              <w:t>指标类型</w:t>
            </w:r>
          </w:p>
        </w:tc>
        <w:tc>
          <w:tcPr>
            <w:tcW w:w="1184" w:type="dxa"/>
            <w:vMerge w:val="restart"/>
            <w:vAlign w:val="center"/>
          </w:tcPr>
          <w:p w14:paraId="63141D8F">
            <w:pPr>
              <w:widowControl/>
              <w:jc w:val="center"/>
              <w:rPr>
                <w:rFonts w:hint="eastAsia" w:ascii="宋体" w:hAnsi="宋体" w:eastAsia="宋体" w:cs="宋体"/>
                <w:b/>
                <w:bCs/>
                <w:sz w:val="24"/>
              </w:rPr>
            </w:pPr>
            <w:r>
              <w:rPr>
                <w:rFonts w:hint="eastAsia" w:ascii="宋体" w:hAnsi="宋体" w:eastAsia="宋体" w:cs="宋体"/>
                <w:b/>
                <w:bCs/>
                <w:sz w:val="24"/>
              </w:rPr>
              <w:t>分数设置</w:t>
            </w:r>
          </w:p>
        </w:tc>
      </w:tr>
      <w:tr w14:paraId="2069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blHeader/>
          <w:jc w:val="center"/>
        </w:trPr>
        <w:tc>
          <w:tcPr>
            <w:tcW w:w="1951" w:type="dxa"/>
            <w:vMerge w:val="continue"/>
            <w:shd w:val="clear" w:color="auto" w:fill="auto"/>
            <w:vAlign w:val="center"/>
          </w:tcPr>
          <w:p w14:paraId="591F7038">
            <w:pPr>
              <w:widowControl/>
              <w:jc w:val="center"/>
              <w:rPr>
                <w:rFonts w:hint="eastAsia" w:ascii="仿宋_GB2312" w:hAnsi="仿宋_GB2312" w:eastAsia="仿宋_GB2312" w:cs="仿宋_GB2312"/>
                <w:b/>
                <w:bCs/>
                <w:sz w:val="24"/>
              </w:rPr>
            </w:pPr>
          </w:p>
        </w:tc>
        <w:tc>
          <w:tcPr>
            <w:tcW w:w="2693" w:type="dxa"/>
            <w:shd w:val="clear" w:color="auto" w:fill="auto"/>
            <w:vAlign w:val="center"/>
          </w:tcPr>
          <w:p w14:paraId="2620FF1E">
            <w:pPr>
              <w:widowControl/>
              <w:jc w:val="center"/>
              <w:rPr>
                <w:rFonts w:hint="eastAsia" w:ascii="宋体" w:hAnsi="宋体" w:eastAsia="宋体" w:cs="宋体"/>
                <w:b/>
                <w:bCs/>
                <w:sz w:val="24"/>
              </w:rPr>
            </w:pPr>
            <w:r>
              <w:rPr>
                <w:rFonts w:hint="eastAsia" w:ascii="宋体" w:hAnsi="宋体" w:eastAsia="宋体" w:cs="宋体"/>
                <w:b/>
                <w:bCs/>
                <w:sz w:val="24"/>
              </w:rPr>
              <w:t>居住建筑</w:t>
            </w:r>
          </w:p>
        </w:tc>
        <w:tc>
          <w:tcPr>
            <w:tcW w:w="2694" w:type="dxa"/>
            <w:shd w:val="clear" w:color="auto" w:fill="auto"/>
            <w:vAlign w:val="center"/>
          </w:tcPr>
          <w:p w14:paraId="5AE7F584">
            <w:pPr>
              <w:widowControl/>
              <w:jc w:val="center"/>
              <w:rPr>
                <w:rFonts w:hint="eastAsia" w:ascii="宋体" w:hAnsi="宋体" w:eastAsia="宋体" w:cs="宋体"/>
                <w:b/>
                <w:bCs/>
                <w:sz w:val="24"/>
              </w:rPr>
            </w:pPr>
            <w:r>
              <w:rPr>
                <w:rFonts w:hint="eastAsia" w:ascii="宋体" w:hAnsi="宋体" w:eastAsia="宋体" w:cs="宋体"/>
                <w:b/>
                <w:bCs/>
                <w:sz w:val="24"/>
              </w:rPr>
              <w:t>公共建筑</w:t>
            </w:r>
          </w:p>
        </w:tc>
        <w:tc>
          <w:tcPr>
            <w:tcW w:w="1184" w:type="dxa"/>
            <w:vMerge w:val="continue"/>
            <w:shd w:val="clear" w:color="auto" w:fill="auto"/>
            <w:vAlign w:val="center"/>
          </w:tcPr>
          <w:p w14:paraId="0FC2BE12">
            <w:pPr>
              <w:widowControl/>
              <w:jc w:val="center"/>
              <w:rPr>
                <w:rFonts w:hint="eastAsia" w:ascii="仿宋_GB2312" w:hAnsi="仿宋_GB2312" w:eastAsia="仿宋_GB2312" w:cs="仿宋_GB2312"/>
                <w:b/>
                <w:bCs/>
                <w:sz w:val="24"/>
              </w:rPr>
            </w:pPr>
          </w:p>
        </w:tc>
        <w:tc>
          <w:tcPr>
            <w:tcW w:w="1184" w:type="dxa"/>
            <w:vMerge w:val="continue"/>
            <w:vAlign w:val="center"/>
          </w:tcPr>
          <w:p w14:paraId="3D026858">
            <w:pPr>
              <w:widowControl/>
              <w:jc w:val="center"/>
              <w:rPr>
                <w:rFonts w:hint="eastAsia" w:ascii="仿宋_GB2312" w:hAnsi="仿宋_GB2312" w:eastAsia="仿宋_GB2312" w:cs="仿宋_GB2312"/>
                <w:b/>
                <w:bCs/>
                <w:sz w:val="24"/>
              </w:rPr>
            </w:pPr>
          </w:p>
        </w:tc>
      </w:tr>
      <w:tr w14:paraId="6431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1" w:type="dxa"/>
            <w:shd w:val="clear" w:color="auto" w:fill="auto"/>
            <w:vAlign w:val="center"/>
          </w:tcPr>
          <w:p w14:paraId="15FC0B6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既有建筑碳排放总量下降率</w:t>
            </w:r>
          </w:p>
        </w:tc>
        <w:tc>
          <w:tcPr>
            <w:tcW w:w="2693" w:type="dxa"/>
            <w:shd w:val="clear" w:color="auto" w:fill="auto"/>
            <w:vAlign w:val="center"/>
          </w:tcPr>
          <w:p w14:paraId="014D1DBF">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2694" w:type="dxa"/>
            <w:shd w:val="clear" w:color="auto" w:fill="auto"/>
            <w:vAlign w:val="center"/>
          </w:tcPr>
          <w:p w14:paraId="067AE0E3">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184" w:type="dxa"/>
            <w:shd w:val="clear" w:color="auto" w:fill="auto"/>
            <w:vAlign w:val="center"/>
          </w:tcPr>
          <w:p w14:paraId="3312164B">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14:paraId="57EE189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14:paraId="68F3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951" w:type="dxa"/>
            <w:shd w:val="clear" w:color="auto" w:fill="auto"/>
            <w:vAlign w:val="center"/>
          </w:tcPr>
          <w:p w14:paraId="4FA3A482">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单位建筑面积碳排放量</w:t>
            </w:r>
          </w:p>
        </w:tc>
        <w:tc>
          <w:tcPr>
            <w:tcW w:w="5387" w:type="dxa"/>
            <w:gridSpan w:val="2"/>
            <w:shd w:val="clear" w:color="auto" w:fill="auto"/>
            <w:vAlign w:val="center"/>
          </w:tcPr>
          <w:p w14:paraId="53EADD87">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≤近零碳排放建筑单位建筑面积碳排放量</w:t>
            </w:r>
          </w:p>
        </w:tc>
        <w:tc>
          <w:tcPr>
            <w:tcW w:w="1184" w:type="dxa"/>
            <w:shd w:val="clear" w:color="auto" w:fill="auto"/>
            <w:vAlign w:val="center"/>
          </w:tcPr>
          <w:p w14:paraId="744156C3">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14:paraId="09AA651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14:paraId="27D7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951" w:type="dxa"/>
            <w:shd w:val="clear" w:color="auto" w:fill="auto"/>
            <w:vAlign w:val="center"/>
          </w:tcPr>
          <w:p w14:paraId="6CC3BD9F">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建筑综合节能率</w:t>
            </w:r>
          </w:p>
        </w:tc>
        <w:tc>
          <w:tcPr>
            <w:tcW w:w="2693" w:type="dxa"/>
            <w:shd w:val="clear" w:color="auto" w:fill="auto"/>
            <w:vAlign w:val="center"/>
          </w:tcPr>
          <w:p w14:paraId="2C4E600B">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55C75365">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c>
          <w:tcPr>
            <w:tcW w:w="1184" w:type="dxa"/>
            <w:shd w:val="clear" w:color="auto" w:fill="auto"/>
            <w:vAlign w:val="center"/>
          </w:tcPr>
          <w:p w14:paraId="5AD73BE1">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14:paraId="0E21200D">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r>
      <w:tr w14:paraId="558A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14:paraId="091CFF29">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建筑本体节能率</w:t>
            </w:r>
          </w:p>
        </w:tc>
        <w:tc>
          <w:tcPr>
            <w:tcW w:w="2693" w:type="dxa"/>
            <w:shd w:val="clear" w:color="auto" w:fill="auto"/>
            <w:vAlign w:val="center"/>
          </w:tcPr>
          <w:p w14:paraId="387573A7">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0CE2AA82">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1184" w:type="dxa"/>
            <w:shd w:val="clear" w:color="auto" w:fill="auto"/>
            <w:vAlign w:val="center"/>
          </w:tcPr>
          <w:p w14:paraId="6EB3F2B9">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14:paraId="08739793">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r>
      <w:tr w14:paraId="67C4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14:paraId="4128E476">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可再生能源利用率</w:t>
            </w:r>
          </w:p>
        </w:tc>
        <w:tc>
          <w:tcPr>
            <w:tcW w:w="2693" w:type="dxa"/>
            <w:shd w:val="clear" w:color="auto" w:fill="auto"/>
            <w:vAlign w:val="center"/>
          </w:tcPr>
          <w:p w14:paraId="58D15E81">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694" w:type="dxa"/>
            <w:shd w:val="clear" w:color="auto" w:fill="auto"/>
            <w:vAlign w:val="center"/>
          </w:tcPr>
          <w:p w14:paraId="73235A52">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184" w:type="dxa"/>
            <w:shd w:val="clear" w:color="auto" w:fill="auto"/>
            <w:vAlign w:val="center"/>
          </w:tcPr>
          <w:p w14:paraId="2E4CE55D">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14:paraId="5707F813">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r>
      <w:tr w14:paraId="6BDA2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14:paraId="07266438">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购买中国核证自愿减排量（CCER）、深圳碳普惠制核证减排量占碳排放量的比例</w:t>
            </w:r>
          </w:p>
        </w:tc>
        <w:tc>
          <w:tcPr>
            <w:tcW w:w="2693" w:type="dxa"/>
            <w:shd w:val="clear" w:color="auto" w:fill="auto"/>
            <w:vAlign w:val="center"/>
          </w:tcPr>
          <w:p w14:paraId="66DF79D4">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694" w:type="dxa"/>
            <w:shd w:val="clear" w:color="auto" w:fill="auto"/>
            <w:vAlign w:val="center"/>
          </w:tcPr>
          <w:p w14:paraId="2651B0C7">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184" w:type="dxa"/>
            <w:shd w:val="clear" w:color="auto" w:fill="auto"/>
            <w:vAlign w:val="center"/>
          </w:tcPr>
          <w:p w14:paraId="26F7985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14:paraId="039AFC9F">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14:paraId="6D71B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14:paraId="2ACFDDED">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购买绿色电力比例</w:t>
            </w:r>
          </w:p>
        </w:tc>
        <w:tc>
          <w:tcPr>
            <w:tcW w:w="2693" w:type="dxa"/>
            <w:shd w:val="clear" w:color="auto" w:fill="auto"/>
            <w:vAlign w:val="center"/>
          </w:tcPr>
          <w:p w14:paraId="03818CB7">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2694" w:type="dxa"/>
            <w:shd w:val="clear" w:color="auto" w:fill="auto"/>
            <w:vAlign w:val="center"/>
          </w:tcPr>
          <w:p w14:paraId="1C00042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184" w:type="dxa"/>
            <w:shd w:val="clear" w:color="auto" w:fill="auto"/>
            <w:vAlign w:val="center"/>
          </w:tcPr>
          <w:p w14:paraId="47AB0994">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14:paraId="079B5753">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14:paraId="7495C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14:paraId="3E4C47F0">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碳排放管理体系</w:t>
            </w:r>
          </w:p>
        </w:tc>
        <w:tc>
          <w:tcPr>
            <w:tcW w:w="2693" w:type="dxa"/>
            <w:shd w:val="clear" w:color="auto" w:fill="auto"/>
            <w:vAlign w:val="center"/>
          </w:tcPr>
          <w:p w14:paraId="0F709FA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2694" w:type="dxa"/>
            <w:shd w:val="clear" w:color="auto" w:fill="auto"/>
            <w:vAlign w:val="center"/>
          </w:tcPr>
          <w:p w14:paraId="6EA88401">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184" w:type="dxa"/>
            <w:shd w:val="clear" w:color="auto" w:fill="auto"/>
            <w:vAlign w:val="center"/>
          </w:tcPr>
          <w:p w14:paraId="51DD141F">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14:paraId="2959C98C">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r>
      <w:tr w14:paraId="6667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1951" w:type="dxa"/>
            <w:shd w:val="clear" w:color="auto" w:fill="auto"/>
            <w:vAlign w:val="center"/>
          </w:tcPr>
          <w:p w14:paraId="306680E3">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碳排放监测系统</w:t>
            </w:r>
          </w:p>
        </w:tc>
        <w:tc>
          <w:tcPr>
            <w:tcW w:w="2693" w:type="dxa"/>
            <w:shd w:val="clear" w:color="auto" w:fill="auto"/>
            <w:vAlign w:val="center"/>
          </w:tcPr>
          <w:p w14:paraId="676B4C9E">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2694" w:type="dxa"/>
            <w:shd w:val="clear" w:color="auto" w:fill="auto"/>
            <w:vAlign w:val="center"/>
          </w:tcPr>
          <w:p w14:paraId="1A674688">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184" w:type="dxa"/>
            <w:shd w:val="clear" w:color="auto" w:fill="auto"/>
            <w:vAlign w:val="center"/>
          </w:tcPr>
          <w:p w14:paraId="07098FEC">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14:paraId="14E31346">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r>
      <w:tr w14:paraId="6A65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3" w:hRule="atLeast"/>
          <w:jc w:val="center"/>
        </w:trPr>
        <w:tc>
          <w:tcPr>
            <w:tcW w:w="8522" w:type="dxa"/>
            <w:gridSpan w:val="4"/>
            <w:shd w:val="clear" w:color="auto" w:fill="auto"/>
            <w:vAlign w:val="center"/>
          </w:tcPr>
          <w:p w14:paraId="1DC1DD4C">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184" w:type="dxa"/>
            <w:vAlign w:val="center"/>
          </w:tcPr>
          <w:p w14:paraId="31537969">
            <w:pPr>
              <w:widowControl/>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r>
    </w:tbl>
    <w:p w14:paraId="559D0B31">
      <w:pPr>
        <w:spacing w:line="560" w:lineRule="exact"/>
        <w:rPr>
          <w:rFonts w:hint="eastAsia" w:ascii="仿宋_GB2312" w:hAnsi="仿宋_GB2312" w:eastAsia="仿宋_GB2312" w:cs="仿宋_GB2312"/>
          <w:sz w:val="32"/>
          <w:szCs w:val="32"/>
        </w:rPr>
      </w:pPr>
    </w:p>
    <w:p w14:paraId="04C33092">
      <w:pPr>
        <w:snapToGrid w:val="0"/>
        <w:spacing w:before="156" w:beforeLines="50" w:after="156" w:afterLines="50"/>
        <w:jc w:val="center"/>
        <w:rPr>
          <w:rFonts w:hint="eastAsia" w:ascii="仿宋_GB2312" w:hAnsi="仿宋_GB2312" w:eastAsia="仿宋_GB2312" w:cs="仿宋_GB2312"/>
          <w:sz w:val="32"/>
          <w:szCs w:val="32"/>
        </w:rPr>
      </w:pPr>
      <w:r>
        <w:rPr>
          <w:rFonts w:hint="eastAsia" w:ascii="黑体" w:hAnsi="黑体" w:eastAsia="黑体" w:cs="黑体"/>
          <w:sz w:val="28"/>
          <w:szCs w:val="32"/>
        </w:rPr>
        <w:t>表6 近零碳排放企业试点主要指标体系与分数设置</w:t>
      </w:r>
    </w:p>
    <w:tbl>
      <w:tblPr>
        <w:tblStyle w:val="8"/>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15"/>
        <w:gridCol w:w="1170"/>
        <w:gridCol w:w="2694"/>
        <w:gridCol w:w="1184"/>
        <w:gridCol w:w="1184"/>
      </w:tblGrid>
      <w:tr w14:paraId="4A7DD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959" w:type="dxa"/>
            <w:shd w:val="clear" w:color="auto" w:fill="auto"/>
            <w:vAlign w:val="center"/>
          </w:tcPr>
          <w:p w14:paraId="4F2AF561">
            <w:pPr>
              <w:snapToGrid w:val="0"/>
              <w:jc w:val="center"/>
              <w:rPr>
                <w:rFonts w:hint="eastAsia" w:ascii="宋体" w:hAnsi="宋体" w:eastAsia="宋体" w:cs="宋体"/>
                <w:b/>
                <w:bCs/>
                <w:sz w:val="24"/>
              </w:rPr>
            </w:pPr>
            <w:r>
              <w:rPr>
                <w:rFonts w:hint="eastAsia" w:ascii="宋体" w:hAnsi="宋体" w:eastAsia="宋体" w:cs="宋体"/>
                <w:b/>
                <w:bCs/>
                <w:sz w:val="24"/>
              </w:rPr>
              <w:t>一级</w:t>
            </w:r>
          </w:p>
          <w:p w14:paraId="3E1467C0">
            <w:pPr>
              <w:snapToGrid w:val="0"/>
              <w:jc w:val="center"/>
              <w:rPr>
                <w:rFonts w:hint="eastAsia" w:ascii="宋体" w:hAnsi="宋体" w:eastAsia="宋体" w:cs="宋体"/>
                <w:b/>
                <w:bCs/>
                <w:sz w:val="24"/>
              </w:rPr>
            </w:pPr>
            <w:r>
              <w:rPr>
                <w:rFonts w:hint="eastAsia" w:ascii="宋体" w:hAnsi="宋体" w:eastAsia="宋体" w:cs="宋体"/>
                <w:b/>
                <w:bCs/>
                <w:sz w:val="24"/>
              </w:rPr>
              <w:t>指标</w:t>
            </w:r>
          </w:p>
        </w:tc>
        <w:tc>
          <w:tcPr>
            <w:tcW w:w="2515" w:type="dxa"/>
            <w:shd w:val="clear" w:color="auto" w:fill="auto"/>
            <w:vAlign w:val="center"/>
          </w:tcPr>
          <w:p w14:paraId="2FDCFE9A">
            <w:pPr>
              <w:snapToGrid w:val="0"/>
              <w:jc w:val="center"/>
              <w:rPr>
                <w:rFonts w:hint="eastAsia" w:ascii="宋体" w:hAnsi="宋体" w:eastAsia="宋体" w:cs="宋体"/>
                <w:b/>
                <w:bCs/>
                <w:sz w:val="24"/>
              </w:rPr>
            </w:pPr>
            <w:r>
              <w:rPr>
                <w:rFonts w:hint="eastAsia" w:ascii="宋体" w:hAnsi="宋体" w:eastAsia="宋体" w:cs="宋体"/>
                <w:b/>
                <w:bCs/>
                <w:sz w:val="24"/>
              </w:rPr>
              <w:t>指标名称</w:t>
            </w:r>
          </w:p>
        </w:tc>
        <w:tc>
          <w:tcPr>
            <w:tcW w:w="1170" w:type="dxa"/>
            <w:shd w:val="clear" w:color="auto" w:fill="auto"/>
            <w:vAlign w:val="center"/>
          </w:tcPr>
          <w:p w14:paraId="4C202938">
            <w:pPr>
              <w:snapToGrid w:val="0"/>
              <w:jc w:val="center"/>
              <w:rPr>
                <w:rFonts w:hint="eastAsia" w:ascii="宋体" w:hAnsi="宋体" w:eastAsia="宋体" w:cs="宋体"/>
                <w:b/>
                <w:bCs/>
                <w:sz w:val="24"/>
              </w:rPr>
            </w:pPr>
            <w:r>
              <w:rPr>
                <w:rFonts w:hint="eastAsia" w:ascii="宋体" w:hAnsi="宋体" w:eastAsia="宋体" w:cs="宋体"/>
                <w:b/>
                <w:bCs/>
                <w:sz w:val="24"/>
              </w:rPr>
              <w:t>单位</w:t>
            </w:r>
          </w:p>
        </w:tc>
        <w:tc>
          <w:tcPr>
            <w:tcW w:w="2694" w:type="dxa"/>
            <w:shd w:val="clear" w:color="auto" w:fill="auto"/>
            <w:vAlign w:val="center"/>
          </w:tcPr>
          <w:p w14:paraId="08DA29EE">
            <w:pPr>
              <w:snapToGrid w:val="0"/>
              <w:jc w:val="center"/>
              <w:rPr>
                <w:rFonts w:hint="eastAsia" w:ascii="宋体" w:hAnsi="宋体" w:eastAsia="宋体" w:cs="宋体"/>
                <w:b/>
                <w:bCs/>
                <w:sz w:val="24"/>
              </w:rPr>
            </w:pPr>
            <w:r>
              <w:rPr>
                <w:rFonts w:hint="eastAsia" w:ascii="宋体" w:hAnsi="宋体" w:eastAsia="宋体" w:cs="宋体"/>
                <w:b/>
                <w:bCs/>
                <w:sz w:val="24"/>
              </w:rPr>
              <w:t>参考值</w:t>
            </w:r>
          </w:p>
        </w:tc>
        <w:tc>
          <w:tcPr>
            <w:tcW w:w="1184" w:type="dxa"/>
            <w:shd w:val="clear" w:color="auto" w:fill="auto"/>
            <w:vAlign w:val="center"/>
          </w:tcPr>
          <w:p w14:paraId="3487481C">
            <w:pPr>
              <w:snapToGrid w:val="0"/>
              <w:jc w:val="center"/>
              <w:rPr>
                <w:rFonts w:hint="eastAsia" w:ascii="宋体" w:hAnsi="宋体" w:eastAsia="宋体" w:cs="宋体"/>
                <w:b/>
                <w:bCs/>
                <w:sz w:val="24"/>
              </w:rPr>
            </w:pPr>
            <w:r>
              <w:rPr>
                <w:rFonts w:hint="eastAsia" w:ascii="宋体" w:hAnsi="宋体" w:eastAsia="宋体" w:cs="宋体"/>
                <w:b/>
                <w:bCs/>
                <w:sz w:val="24"/>
              </w:rPr>
              <w:t>指标类型</w:t>
            </w:r>
          </w:p>
        </w:tc>
        <w:tc>
          <w:tcPr>
            <w:tcW w:w="1184" w:type="dxa"/>
            <w:vAlign w:val="center"/>
          </w:tcPr>
          <w:p w14:paraId="44E619F0">
            <w:pPr>
              <w:snapToGrid w:val="0"/>
              <w:jc w:val="center"/>
              <w:rPr>
                <w:rFonts w:hint="eastAsia" w:ascii="宋体" w:hAnsi="宋体" w:eastAsia="宋体" w:cs="宋体"/>
                <w:b/>
                <w:bCs/>
                <w:sz w:val="24"/>
              </w:rPr>
            </w:pPr>
            <w:r>
              <w:rPr>
                <w:rFonts w:hint="eastAsia" w:ascii="宋体" w:hAnsi="宋体" w:eastAsia="宋体" w:cs="宋体"/>
                <w:b/>
                <w:bCs/>
                <w:sz w:val="24"/>
              </w:rPr>
              <w:t>分数设置</w:t>
            </w:r>
          </w:p>
        </w:tc>
      </w:tr>
      <w:tr w14:paraId="5276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14:paraId="587EA847">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w:t>
            </w:r>
          </w:p>
        </w:tc>
        <w:tc>
          <w:tcPr>
            <w:tcW w:w="2515" w:type="dxa"/>
            <w:shd w:val="clear" w:color="auto" w:fill="auto"/>
            <w:vAlign w:val="center"/>
          </w:tcPr>
          <w:p w14:paraId="0E0A911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企业碳排放总量下降率</w:t>
            </w:r>
          </w:p>
        </w:tc>
        <w:tc>
          <w:tcPr>
            <w:tcW w:w="1170" w:type="dxa"/>
            <w:shd w:val="clear" w:color="auto" w:fill="auto"/>
            <w:vAlign w:val="center"/>
          </w:tcPr>
          <w:p w14:paraId="466D35B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66B35C57">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184" w:type="dxa"/>
            <w:shd w:val="clear" w:color="auto" w:fill="auto"/>
            <w:vAlign w:val="center"/>
          </w:tcPr>
          <w:p w14:paraId="09EA56C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14:paraId="7E104D6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14:paraId="3B51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2BFE8CC6">
            <w:pPr>
              <w:snapToGrid w:val="0"/>
              <w:jc w:val="center"/>
              <w:rPr>
                <w:rFonts w:hint="eastAsia" w:ascii="仿宋_GB2312" w:hAnsi="仿宋_GB2312" w:eastAsia="仿宋_GB2312" w:cs="仿宋_GB2312"/>
                <w:sz w:val="24"/>
              </w:rPr>
            </w:pPr>
          </w:p>
        </w:tc>
        <w:tc>
          <w:tcPr>
            <w:tcW w:w="2515" w:type="dxa"/>
            <w:shd w:val="clear" w:color="auto" w:fill="auto"/>
            <w:vAlign w:val="center"/>
          </w:tcPr>
          <w:p w14:paraId="5F6B5ACC">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企业单位产值或单位工业增加值碳排放量下降率</w:t>
            </w:r>
          </w:p>
        </w:tc>
        <w:tc>
          <w:tcPr>
            <w:tcW w:w="1170" w:type="dxa"/>
            <w:shd w:val="clear" w:color="auto" w:fill="auto"/>
            <w:vAlign w:val="center"/>
          </w:tcPr>
          <w:p w14:paraId="3487404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43B949B8">
            <w:pPr>
              <w:jc w:val="center"/>
              <w:rPr>
                <w:rFonts w:hint="eastAsia" w:ascii="仿宋_GB2312" w:hAnsi="仿宋_GB2312" w:eastAsia="仿宋_GB2312" w:cs="仿宋_GB2312"/>
                <w:sz w:val="24"/>
              </w:rPr>
            </w:pPr>
            <w:r>
              <w:rPr>
                <w:rFonts w:hint="eastAsia" w:ascii="仿宋_GB2312" w:hAnsi="仿宋_GB2312" w:eastAsia="仿宋_GB2312" w:cs="仿宋_GB2312"/>
                <w:sz w:val="24"/>
              </w:rPr>
              <w:t>较2020年下降40%以上</w:t>
            </w:r>
          </w:p>
        </w:tc>
        <w:tc>
          <w:tcPr>
            <w:tcW w:w="1184" w:type="dxa"/>
            <w:shd w:val="clear" w:color="auto" w:fill="auto"/>
            <w:vAlign w:val="center"/>
          </w:tcPr>
          <w:p w14:paraId="364DE997">
            <w:pPr>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14:paraId="66072636">
            <w:pPr>
              <w:jc w:val="center"/>
              <w:rPr>
                <w:rFonts w:hint="eastAsia" w:ascii="仿宋_GB2312" w:hAnsi="仿宋_GB2312" w:eastAsia="仿宋_GB2312" w:cs="仿宋_GB2312"/>
                <w:sz w:val="24"/>
              </w:rPr>
            </w:pPr>
            <w:r>
              <w:rPr>
                <w:rFonts w:hint="eastAsia" w:ascii="仿宋_GB2312" w:hAnsi="仿宋_GB2312" w:eastAsia="仿宋_GB2312" w:cs="仿宋_GB2312"/>
                <w:sz w:val="24"/>
              </w:rPr>
              <w:t>12</w:t>
            </w:r>
          </w:p>
        </w:tc>
      </w:tr>
      <w:tr w14:paraId="7C50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14:paraId="4D8ED61E">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能源</w:t>
            </w:r>
          </w:p>
        </w:tc>
        <w:tc>
          <w:tcPr>
            <w:tcW w:w="2515" w:type="dxa"/>
            <w:shd w:val="clear" w:color="auto" w:fill="auto"/>
            <w:vAlign w:val="center"/>
          </w:tcPr>
          <w:p w14:paraId="7BB92BB7">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可再生能源消费比重</w:t>
            </w:r>
          </w:p>
        </w:tc>
        <w:tc>
          <w:tcPr>
            <w:tcW w:w="1170" w:type="dxa"/>
            <w:shd w:val="clear" w:color="auto" w:fill="auto"/>
            <w:vAlign w:val="center"/>
          </w:tcPr>
          <w:p w14:paraId="09CEFE2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64F7C1C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1184" w:type="dxa"/>
            <w:shd w:val="clear" w:color="auto" w:fill="auto"/>
            <w:vAlign w:val="center"/>
          </w:tcPr>
          <w:p w14:paraId="0FD2CDD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14:paraId="252E4D1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r>
      <w:tr w14:paraId="25F6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959" w:type="dxa"/>
            <w:vMerge w:val="continue"/>
            <w:shd w:val="clear" w:color="auto" w:fill="auto"/>
            <w:vAlign w:val="center"/>
          </w:tcPr>
          <w:p w14:paraId="3B84AAB0">
            <w:pPr>
              <w:snapToGrid w:val="0"/>
              <w:jc w:val="center"/>
              <w:rPr>
                <w:rFonts w:hint="eastAsia" w:ascii="仿宋_GB2312" w:hAnsi="仿宋_GB2312" w:eastAsia="仿宋_GB2312" w:cs="仿宋_GB2312"/>
                <w:sz w:val="24"/>
              </w:rPr>
            </w:pPr>
          </w:p>
        </w:tc>
        <w:tc>
          <w:tcPr>
            <w:tcW w:w="2515" w:type="dxa"/>
            <w:shd w:val="clear" w:color="auto" w:fill="auto"/>
            <w:vAlign w:val="center"/>
          </w:tcPr>
          <w:p w14:paraId="6B95064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购买绿色电力比例</w:t>
            </w:r>
          </w:p>
        </w:tc>
        <w:tc>
          <w:tcPr>
            <w:tcW w:w="1170" w:type="dxa"/>
            <w:shd w:val="clear" w:color="auto" w:fill="auto"/>
            <w:vAlign w:val="center"/>
          </w:tcPr>
          <w:p w14:paraId="4F1E40DC">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56AB0FF6">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1184" w:type="dxa"/>
            <w:shd w:val="clear" w:color="auto" w:fill="auto"/>
            <w:vAlign w:val="center"/>
          </w:tcPr>
          <w:p w14:paraId="7B903A9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14:paraId="6725889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14:paraId="639E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14:paraId="78F1F2E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建筑</w:t>
            </w:r>
          </w:p>
        </w:tc>
        <w:tc>
          <w:tcPr>
            <w:tcW w:w="2515" w:type="dxa"/>
            <w:shd w:val="clear" w:color="auto" w:fill="auto"/>
            <w:vAlign w:val="center"/>
          </w:tcPr>
          <w:p w14:paraId="7500BEA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单位建筑面积综合能耗</w:t>
            </w:r>
          </w:p>
        </w:tc>
        <w:tc>
          <w:tcPr>
            <w:tcW w:w="1170" w:type="dxa"/>
            <w:shd w:val="clear" w:color="auto" w:fill="auto"/>
            <w:vAlign w:val="center"/>
          </w:tcPr>
          <w:p w14:paraId="389F80DC">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kWh/（m</w:t>
            </w:r>
            <w:r>
              <w:rPr>
                <w:rFonts w:ascii="仿宋_GB2312" w:hAnsi="仿宋_GB2312" w:eastAsia="仿宋_GB2312" w:cs="仿宋_GB2312"/>
                <w:sz w:val="24"/>
                <w:vertAlign w:val="superscript"/>
              </w:rPr>
              <w:t>2</w:t>
            </w:r>
            <w:r>
              <w:rPr>
                <w:rFonts w:hint="eastAsia" w:ascii="仿宋_GB2312" w:hAnsi="仿宋_GB2312" w:eastAsia="仿宋_GB2312" w:cs="仿宋_GB2312"/>
                <w:sz w:val="24"/>
              </w:rPr>
              <w:t>·a）</w:t>
            </w:r>
          </w:p>
        </w:tc>
        <w:tc>
          <w:tcPr>
            <w:tcW w:w="2694" w:type="dxa"/>
            <w:shd w:val="clear" w:color="auto" w:fill="auto"/>
            <w:vAlign w:val="center"/>
          </w:tcPr>
          <w:p w14:paraId="5A1F509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低于《民用建筑能耗标准》GB/T</w:t>
            </w:r>
            <w:r>
              <w:rPr>
                <w:rFonts w:ascii="仿宋_GB2312" w:hAnsi="仿宋_GB2312" w:eastAsia="仿宋_GB2312" w:cs="仿宋_GB2312"/>
                <w:sz w:val="24"/>
              </w:rPr>
              <w:t xml:space="preserve"> </w:t>
            </w:r>
            <w:r>
              <w:rPr>
                <w:rFonts w:hint="eastAsia" w:ascii="仿宋_GB2312" w:hAnsi="仿宋_GB2312" w:eastAsia="仿宋_GB2312" w:cs="仿宋_GB2312"/>
                <w:sz w:val="24"/>
              </w:rPr>
              <w:t>51161-2016引导值</w:t>
            </w:r>
          </w:p>
        </w:tc>
        <w:tc>
          <w:tcPr>
            <w:tcW w:w="1184" w:type="dxa"/>
            <w:shd w:val="clear" w:color="auto" w:fill="auto"/>
            <w:vAlign w:val="center"/>
          </w:tcPr>
          <w:p w14:paraId="7E62799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14:paraId="22DF17B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14:paraId="56BA0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14:paraId="45A0EDD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交通</w:t>
            </w:r>
          </w:p>
        </w:tc>
        <w:tc>
          <w:tcPr>
            <w:tcW w:w="2515" w:type="dxa"/>
            <w:shd w:val="clear" w:color="auto" w:fill="auto"/>
            <w:vAlign w:val="center"/>
          </w:tcPr>
          <w:p w14:paraId="49D215E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企业自有新能源汽车占比</w:t>
            </w:r>
          </w:p>
        </w:tc>
        <w:tc>
          <w:tcPr>
            <w:tcW w:w="1170" w:type="dxa"/>
            <w:shd w:val="clear" w:color="auto" w:fill="auto"/>
            <w:vAlign w:val="center"/>
          </w:tcPr>
          <w:p w14:paraId="1B9FC206">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5AE3180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≥50</w:t>
            </w:r>
          </w:p>
        </w:tc>
        <w:tc>
          <w:tcPr>
            <w:tcW w:w="1184" w:type="dxa"/>
            <w:shd w:val="clear" w:color="auto" w:fill="auto"/>
            <w:vAlign w:val="center"/>
          </w:tcPr>
          <w:p w14:paraId="551C9E3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14:paraId="45EE017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14:paraId="54D0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14:paraId="3A10BE42">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废弃物</w:t>
            </w:r>
          </w:p>
        </w:tc>
        <w:tc>
          <w:tcPr>
            <w:tcW w:w="2515" w:type="dxa"/>
            <w:shd w:val="clear" w:color="auto" w:fill="auto"/>
            <w:vAlign w:val="center"/>
          </w:tcPr>
          <w:p w14:paraId="2F5FB01C">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一般工业固体废物综合利用率</w:t>
            </w:r>
          </w:p>
        </w:tc>
        <w:tc>
          <w:tcPr>
            <w:tcW w:w="1170" w:type="dxa"/>
            <w:shd w:val="clear" w:color="auto" w:fill="auto"/>
            <w:vAlign w:val="center"/>
          </w:tcPr>
          <w:p w14:paraId="04F3FC9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1F2ECFBB">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≥92</w:t>
            </w:r>
          </w:p>
        </w:tc>
        <w:tc>
          <w:tcPr>
            <w:tcW w:w="1184" w:type="dxa"/>
            <w:shd w:val="clear" w:color="auto" w:fill="auto"/>
            <w:vAlign w:val="center"/>
          </w:tcPr>
          <w:p w14:paraId="61E3F15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14:paraId="00AF014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14:paraId="3814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708A8F08">
            <w:pPr>
              <w:snapToGrid w:val="0"/>
              <w:jc w:val="center"/>
              <w:rPr>
                <w:rFonts w:hint="eastAsia" w:ascii="仿宋_GB2312" w:hAnsi="仿宋_GB2312" w:eastAsia="仿宋_GB2312" w:cs="仿宋_GB2312"/>
                <w:sz w:val="24"/>
              </w:rPr>
            </w:pPr>
          </w:p>
        </w:tc>
        <w:tc>
          <w:tcPr>
            <w:tcW w:w="2515" w:type="dxa"/>
            <w:shd w:val="clear" w:color="auto" w:fill="auto"/>
            <w:vAlign w:val="center"/>
          </w:tcPr>
          <w:p w14:paraId="0E9E213E">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工业用水重复利用率</w:t>
            </w:r>
          </w:p>
        </w:tc>
        <w:tc>
          <w:tcPr>
            <w:tcW w:w="1170" w:type="dxa"/>
            <w:shd w:val="clear" w:color="auto" w:fill="auto"/>
            <w:vAlign w:val="center"/>
          </w:tcPr>
          <w:p w14:paraId="636DFA66">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0D2C01B6">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≥92</w:t>
            </w:r>
          </w:p>
        </w:tc>
        <w:tc>
          <w:tcPr>
            <w:tcW w:w="1184" w:type="dxa"/>
            <w:shd w:val="clear" w:color="auto" w:fill="auto"/>
            <w:vAlign w:val="center"/>
          </w:tcPr>
          <w:p w14:paraId="6C4A50B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14:paraId="7A08A0F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14:paraId="4279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shd w:val="clear" w:color="auto" w:fill="auto"/>
            <w:vAlign w:val="center"/>
          </w:tcPr>
          <w:p w14:paraId="054F3CD5">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碳抵消</w:t>
            </w:r>
          </w:p>
        </w:tc>
        <w:tc>
          <w:tcPr>
            <w:tcW w:w="2515" w:type="dxa"/>
            <w:shd w:val="clear" w:color="auto" w:fill="auto"/>
            <w:vAlign w:val="center"/>
          </w:tcPr>
          <w:p w14:paraId="4BDD69E1">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购买中国核证自愿减排量（CCER）、深圳碳普惠制核证减排量占碳排放量的比例</w:t>
            </w:r>
          </w:p>
        </w:tc>
        <w:tc>
          <w:tcPr>
            <w:tcW w:w="1170" w:type="dxa"/>
            <w:shd w:val="clear" w:color="auto" w:fill="auto"/>
            <w:vAlign w:val="center"/>
          </w:tcPr>
          <w:p w14:paraId="0833C6E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4562C13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184" w:type="dxa"/>
            <w:shd w:val="clear" w:color="auto" w:fill="auto"/>
            <w:vAlign w:val="center"/>
          </w:tcPr>
          <w:p w14:paraId="789C573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14:paraId="20CBB8B2">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14:paraId="4E13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restart"/>
            <w:shd w:val="clear" w:color="auto" w:fill="auto"/>
            <w:vAlign w:val="center"/>
          </w:tcPr>
          <w:p w14:paraId="4303655E">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管理</w:t>
            </w:r>
          </w:p>
        </w:tc>
        <w:tc>
          <w:tcPr>
            <w:tcW w:w="2515" w:type="dxa"/>
            <w:shd w:val="clear" w:color="auto" w:fill="auto"/>
            <w:vAlign w:val="center"/>
          </w:tcPr>
          <w:p w14:paraId="74549226">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碳排放管理体系</w:t>
            </w:r>
          </w:p>
        </w:tc>
        <w:tc>
          <w:tcPr>
            <w:tcW w:w="1170" w:type="dxa"/>
            <w:shd w:val="clear" w:color="auto" w:fill="auto"/>
            <w:vAlign w:val="center"/>
          </w:tcPr>
          <w:p w14:paraId="6B77B53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6A6ED62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建立</w:t>
            </w:r>
          </w:p>
        </w:tc>
        <w:tc>
          <w:tcPr>
            <w:tcW w:w="1184" w:type="dxa"/>
            <w:shd w:val="clear" w:color="auto" w:fill="auto"/>
            <w:vAlign w:val="center"/>
          </w:tcPr>
          <w:p w14:paraId="391B0078">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14:paraId="5BEDD50F">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14:paraId="1C18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5B950292">
            <w:pPr>
              <w:snapToGrid w:val="0"/>
              <w:jc w:val="center"/>
              <w:rPr>
                <w:rFonts w:hint="eastAsia" w:ascii="仿宋_GB2312" w:hAnsi="仿宋_GB2312" w:eastAsia="仿宋_GB2312" w:cs="仿宋_GB2312"/>
                <w:sz w:val="24"/>
              </w:rPr>
            </w:pPr>
          </w:p>
        </w:tc>
        <w:tc>
          <w:tcPr>
            <w:tcW w:w="2515" w:type="dxa"/>
            <w:shd w:val="clear" w:color="auto" w:fill="auto"/>
            <w:vAlign w:val="center"/>
          </w:tcPr>
          <w:p w14:paraId="7E908DC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低碳宣传教育活动</w:t>
            </w:r>
          </w:p>
        </w:tc>
        <w:tc>
          <w:tcPr>
            <w:tcW w:w="1170" w:type="dxa"/>
            <w:shd w:val="clear" w:color="auto" w:fill="auto"/>
            <w:vAlign w:val="center"/>
          </w:tcPr>
          <w:p w14:paraId="0A9B027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77BAC262">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对外组织相关低碳培训、承办相关低碳活动，每年次数≥2次</w:t>
            </w:r>
          </w:p>
        </w:tc>
        <w:tc>
          <w:tcPr>
            <w:tcW w:w="1184" w:type="dxa"/>
            <w:shd w:val="clear" w:color="auto" w:fill="auto"/>
            <w:vAlign w:val="center"/>
          </w:tcPr>
          <w:p w14:paraId="52C00F0E">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14:paraId="2D0E63D4">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14:paraId="6254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7481F804">
            <w:pPr>
              <w:snapToGrid w:val="0"/>
              <w:jc w:val="center"/>
              <w:rPr>
                <w:rFonts w:hint="eastAsia" w:ascii="仿宋_GB2312" w:hAnsi="仿宋_GB2312" w:eastAsia="仿宋_GB2312" w:cs="仿宋_GB2312"/>
                <w:sz w:val="24"/>
              </w:rPr>
            </w:pPr>
          </w:p>
        </w:tc>
        <w:tc>
          <w:tcPr>
            <w:tcW w:w="2515" w:type="dxa"/>
            <w:shd w:val="clear" w:color="auto" w:fill="auto"/>
            <w:vAlign w:val="center"/>
          </w:tcPr>
          <w:p w14:paraId="39149B8D">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碳披露</w:t>
            </w:r>
          </w:p>
        </w:tc>
        <w:tc>
          <w:tcPr>
            <w:tcW w:w="1170" w:type="dxa"/>
            <w:shd w:val="clear" w:color="auto" w:fill="auto"/>
            <w:vAlign w:val="center"/>
          </w:tcPr>
          <w:p w14:paraId="66A051DA">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2F710C0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编制企业可持续发展报告，每年定期向社会公布企业能源、碳排放、污染物排放等情况</w:t>
            </w:r>
          </w:p>
        </w:tc>
        <w:tc>
          <w:tcPr>
            <w:tcW w:w="1184" w:type="dxa"/>
            <w:shd w:val="clear" w:color="auto" w:fill="auto"/>
            <w:vAlign w:val="center"/>
          </w:tcPr>
          <w:p w14:paraId="1EE78811">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核心指标</w:t>
            </w:r>
          </w:p>
        </w:tc>
        <w:tc>
          <w:tcPr>
            <w:tcW w:w="1184" w:type="dxa"/>
            <w:vAlign w:val="center"/>
          </w:tcPr>
          <w:p w14:paraId="335BC30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14:paraId="4EA6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shd w:val="clear" w:color="auto" w:fill="auto"/>
            <w:vAlign w:val="center"/>
          </w:tcPr>
          <w:p w14:paraId="668F7416">
            <w:pPr>
              <w:snapToGrid w:val="0"/>
              <w:jc w:val="center"/>
              <w:rPr>
                <w:rFonts w:hint="eastAsia" w:ascii="仿宋_GB2312" w:hAnsi="仿宋_GB2312" w:eastAsia="仿宋_GB2312" w:cs="仿宋_GB2312"/>
                <w:sz w:val="24"/>
              </w:rPr>
            </w:pPr>
          </w:p>
        </w:tc>
        <w:tc>
          <w:tcPr>
            <w:tcW w:w="2515" w:type="dxa"/>
            <w:shd w:val="clear" w:color="auto" w:fill="auto"/>
            <w:vAlign w:val="center"/>
          </w:tcPr>
          <w:p w14:paraId="286553E0">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员工碳排放管理</w:t>
            </w:r>
          </w:p>
        </w:tc>
        <w:tc>
          <w:tcPr>
            <w:tcW w:w="1170" w:type="dxa"/>
            <w:shd w:val="clear" w:color="auto" w:fill="auto"/>
            <w:vAlign w:val="center"/>
          </w:tcPr>
          <w:p w14:paraId="524F70B8">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c>
          <w:tcPr>
            <w:tcW w:w="2694" w:type="dxa"/>
            <w:shd w:val="clear" w:color="auto" w:fill="auto"/>
            <w:vAlign w:val="center"/>
          </w:tcPr>
          <w:p w14:paraId="4CA43376">
            <w:pPr>
              <w:snapToGrid w:val="0"/>
              <w:jc w:val="center"/>
              <w:rPr>
                <w:rFonts w:hint="eastAsia" w:ascii="仿宋_GB2312" w:hAnsi="仿宋_GB2312" w:eastAsia="仿宋_GB2312" w:cs="仿宋_GB2312"/>
                <w:b/>
                <w:color w:val="FF0000"/>
                <w:sz w:val="24"/>
              </w:rPr>
            </w:pPr>
            <w:r>
              <w:rPr>
                <w:rFonts w:hint="eastAsia" w:ascii="仿宋_GB2312" w:hAnsi="仿宋_GB2312" w:eastAsia="仿宋_GB2312" w:cs="仿宋_GB2312"/>
                <w:sz w:val="24"/>
              </w:rPr>
              <w:t>空调温度不低于26℃；无纸化办公；人走灯关、电脑关、水龙头关</w:t>
            </w:r>
          </w:p>
        </w:tc>
        <w:tc>
          <w:tcPr>
            <w:tcW w:w="1184" w:type="dxa"/>
            <w:shd w:val="clear" w:color="auto" w:fill="auto"/>
            <w:vAlign w:val="center"/>
          </w:tcPr>
          <w:p w14:paraId="52570FEE">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一般指标</w:t>
            </w:r>
          </w:p>
        </w:tc>
        <w:tc>
          <w:tcPr>
            <w:tcW w:w="1184" w:type="dxa"/>
            <w:vAlign w:val="center"/>
          </w:tcPr>
          <w:p w14:paraId="710B0409">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14:paraId="02B73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522" w:type="dxa"/>
            <w:gridSpan w:val="5"/>
            <w:shd w:val="clear" w:color="auto" w:fill="auto"/>
            <w:vAlign w:val="center"/>
          </w:tcPr>
          <w:p w14:paraId="6E39E2BE">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合计</w:t>
            </w:r>
          </w:p>
        </w:tc>
        <w:tc>
          <w:tcPr>
            <w:tcW w:w="1184" w:type="dxa"/>
            <w:vAlign w:val="center"/>
          </w:tcPr>
          <w:p w14:paraId="3DBC7A93">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60</w:t>
            </w:r>
          </w:p>
        </w:tc>
      </w:tr>
    </w:tbl>
    <w:p w14:paraId="4963A120">
      <w:pPr>
        <w:spacing w:line="56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长城小标宋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DC9F6"/>
    <w:multiLevelType w:val="multilevel"/>
    <w:tmpl w:val="BDEDC9F6"/>
    <w:lvl w:ilvl="0" w:tentative="0">
      <w:start w:val="1"/>
      <w:numFmt w:val="chineseCountingThousand"/>
      <w:suff w:val="nothing"/>
      <w:lvlText w:val="%1、"/>
      <w:lvlJc w:val="left"/>
      <w:pPr>
        <w:tabs>
          <w:tab w:val="left" w:pos="147"/>
        </w:tabs>
        <w:ind w:left="567" w:firstLine="0"/>
      </w:pPr>
      <w:rPr>
        <w:sz w:val="32"/>
        <w:szCs w:val="32"/>
      </w:rPr>
    </w:lvl>
    <w:lvl w:ilvl="1" w:tentative="0">
      <w:start w:val="1"/>
      <w:numFmt w:val="lowerLetter"/>
      <w:lvlText w:val="%2)"/>
      <w:lvlJc w:val="left"/>
      <w:pPr>
        <w:ind w:left="840" w:firstLine="0"/>
      </w:pPr>
    </w:lvl>
    <w:lvl w:ilvl="2" w:tentative="0">
      <w:start w:val="1"/>
      <w:numFmt w:val="lowerRoman"/>
      <w:lvlText w:val="%3."/>
      <w:lvlJc w:val="right"/>
      <w:pPr>
        <w:ind w:left="1260" w:firstLine="0"/>
      </w:pPr>
    </w:lvl>
    <w:lvl w:ilvl="3" w:tentative="0">
      <w:start w:val="1"/>
      <w:numFmt w:val="decimal"/>
      <w:lvlText w:val="%4."/>
      <w:lvlJc w:val="left"/>
      <w:pPr>
        <w:ind w:left="1680" w:firstLine="0"/>
      </w:pPr>
    </w:lvl>
    <w:lvl w:ilvl="4" w:tentative="0">
      <w:start w:val="1"/>
      <w:numFmt w:val="lowerLetter"/>
      <w:lvlText w:val="%5)"/>
      <w:lvlJc w:val="left"/>
      <w:pPr>
        <w:ind w:left="2100" w:firstLine="0"/>
      </w:pPr>
    </w:lvl>
    <w:lvl w:ilvl="5" w:tentative="0">
      <w:start w:val="1"/>
      <w:numFmt w:val="lowerRoman"/>
      <w:lvlText w:val="%6."/>
      <w:lvlJc w:val="right"/>
      <w:pPr>
        <w:ind w:left="2520" w:firstLine="0"/>
      </w:pPr>
    </w:lvl>
    <w:lvl w:ilvl="6" w:tentative="0">
      <w:start w:val="1"/>
      <w:numFmt w:val="decimal"/>
      <w:lvlText w:val="%7."/>
      <w:lvlJc w:val="left"/>
      <w:pPr>
        <w:ind w:left="2940" w:firstLine="0"/>
      </w:pPr>
    </w:lvl>
    <w:lvl w:ilvl="7" w:tentative="0">
      <w:start w:val="1"/>
      <w:numFmt w:val="lowerLetter"/>
      <w:lvlText w:val="%8)"/>
      <w:lvlJc w:val="left"/>
      <w:pPr>
        <w:ind w:left="3360" w:firstLine="0"/>
      </w:pPr>
    </w:lvl>
    <w:lvl w:ilvl="8" w:tentative="0">
      <w:start w:val="1"/>
      <w:numFmt w:val="lowerRoman"/>
      <w:lvlText w:val="%9."/>
      <w:lvlJc w:val="right"/>
      <w:pPr>
        <w:ind w:left="3780" w:firstLine="0"/>
      </w:pPr>
    </w:lvl>
  </w:abstractNum>
  <w:abstractNum w:abstractNumId="1">
    <w:nsid w:val="FF76140D"/>
    <w:multiLevelType w:val="singleLevel"/>
    <w:tmpl w:val="FF76140D"/>
    <w:lvl w:ilvl="0" w:tentative="0">
      <w:start w:val="4"/>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言">
    <w15:presenceInfo w15:providerId="WPS Office" w15:userId="10411766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iNmU5YTU2MzA3MTg2MmYzZTY2NmMyYmFlN2JhOTUifQ=="/>
  </w:docVars>
  <w:rsids>
    <w:rsidRoot w:val="5CFBB468"/>
    <w:rsid w:val="00003E75"/>
    <w:rsid w:val="0005767B"/>
    <w:rsid w:val="0009414F"/>
    <w:rsid w:val="00094ECD"/>
    <w:rsid w:val="00097683"/>
    <w:rsid w:val="000A0C28"/>
    <w:rsid w:val="000A54FB"/>
    <w:rsid w:val="000B5E13"/>
    <w:rsid w:val="00162D4A"/>
    <w:rsid w:val="00162FCD"/>
    <w:rsid w:val="001A3E19"/>
    <w:rsid w:val="001E6C61"/>
    <w:rsid w:val="002233B3"/>
    <w:rsid w:val="00247219"/>
    <w:rsid w:val="00260F93"/>
    <w:rsid w:val="002623D9"/>
    <w:rsid w:val="002655C7"/>
    <w:rsid w:val="00282EB1"/>
    <w:rsid w:val="002B3975"/>
    <w:rsid w:val="002D3AE8"/>
    <w:rsid w:val="002D7017"/>
    <w:rsid w:val="002F0E68"/>
    <w:rsid w:val="00323860"/>
    <w:rsid w:val="00324775"/>
    <w:rsid w:val="0034096E"/>
    <w:rsid w:val="00356500"/>
    <w:rsid w:val="003565C7"/>
    <w:rsid w:val="003F517E"/>
    <w:rsid w:val="004678D0"/>
    <w:rsid w:val="004C7441"/>
    <w:rsid w:val="00512148"/>
    <w:rsid w:val="00523CB4"/>
    <w:rsid w:val="00527543"/>
    <w:rsid w:val="00542A0D"/>
    <w:rsid w:val="00543C71"/>
    <w:rsid w:val="005744DF"/>
    <w:rsid w:val="005856D2"/>
    <w:rsid w:val="005979F5"/>
    <w:rsid w:val="005B4F82"/>
    <w:rsid w:val="005E2C21"/>
    <w:rsid w:val="005E68CD"/>
    <w:rsid w:val="00621F63"/>
    <w:rsid w:val="006307A8"/>
    <w:rsid w:val="0067023B"/>
    <w:rsid w:val="006D1A3E"/>
    <w:rsid w:val="0074341C"/>
    <w:rsid w:val="007A1746"/>
    <w:rsid w:val="00845C84"/>
    <w:rsid w:val="00863340"/>
    <w:rsid w:val="00874650"/>
    <w:rsid w:val="008B138D"/>
    <w:rsid w:val="008D52D0"/>
    <w:rsid w:val="008E1F11"/>
    <w:rsid w:val="008E71B3"/>
    <w:rsid w:val="008F72D8"/>
    <w:rsid w:val="0090113D"/>
    <w:rsid w:val="0090628B"/>
    <w:rsid w:val="0092228E"/>
    <w:rsid w:val="00935727"/>
    <w:rsid w:val="0095739B"/>
    <w:rsid w:val="00A005FD"/>
    <w:rsid w:val="00A6169D"/>
    <w:rsid w:val="00A67D18"/>
    <w:rsid w:val="00B31FDE"/>
    <w:rsid w:val="00B516BF"/>
    <w:rsid w:val="00B51933"/>
    <w:rsid w:val="00B54AAA"/>
    <w:rsid w:val="00B66564"/>
    <w:rsid w:val="00B9263D"/>
    <w:rsid w:val="00BA63D9"/>
    <w:rsid w:val="00BA7A08"/>
    <w:rsid w:val="00BF29FD"/>
    <w:rsid w:val="00C07D0C"/>
    <w:rsid w:val="00C16B42"/>
    <w:rsid w:val="00C67C76"/>
    <w:rsid w:val="00C72753"/>
    <w:rsid w:val="00C97637"/>
    <w:rsid w:val="00CC37D2"/>
    <w:rsid w:val="00D0021C"/>
    <w:rsid w:val="00DE5518"/>
    <w:rsid w:val="00E33AD2"/>
    <w:rsid w:val="00EC4311"/>
    <w:rsid w:val="00ED5204"/>
    <w:rsid w:val="00EF776E"/>
    <w:rsid w:val="00F239B6"/>
    <w:rsid w:val="00F35B14"/>
    <w:rsid w:val="00F470B1"/>
    <w:rsid w:val="00F53E06"/>
    <w:rsid w:val="00F82087"/>
    <w:rsid w:val="00F822F6"/>
    <w:rsid w:val="00F94226"/>
    <w:rsid w:val="00FF0BDF"/>
    <w:rsid w:val="00FF13D9"/>
    <w:rsid w:val="01121A1D"/>
    <w:rsid w:val="15123F30"/>
    <w:rsid w:val="18950E10"/>
    <w:rsid w:val="1CADECA9"/>
    <w:rsid w:val="1E8238B0"/>
    <w:rsid w:val="1F6B4D68"/>
    <w:rsid w:val="23FD51FE"/>
    <w:rsid w:val="2B6ED3C1"/>
    <w:rsid w:val="4FD8492D"/>
    <w:rsid w:val="517F71DA"/>
    <w:rsid w:val="55FB7ACF"/>
    <w:rsid w:val="5CFBB468"/>
    <w:rsid w:val="6E4E6CE6"/>
    <w:rsid w:val="6EBF0207"/>
    <w:rsid w:val="72AC509E"/>
    <w:rsid w:val="73D34E7D"/>
    <w:rsid w:val="7CEFD2E1"/>
    <w:rsid w:val="7DFB97CC"/>
    <w:rsid w:val="7E7E4841"/>
    <w:rsid w:val="7EAE0B2A"/>
    <w:rsid w:val="7EFF2467"/>
    <w:rsid w:val="7F7D564B"/>
    <w:rsid w:val="7FFFD49C"/>
    <w:rsid w:val="9DF729FA"/>
    <w:rsid w:val="9ECBC16A"/>
    <w:rsid w:val="BF771A64"/>
    <w:rsid w:val="BF7E7064"/>
    <w:rsid w:val="BFDE3DD6"/>
    <w:rsid w:val="BFEFD5B9"/>
    <w:rsid w:val="CA7E5CBE"/>
    <w:rsid w:val="CDBFE37E"/>
    <w:rsid w:val="E3ED5021"/>
    <w:rsid w:val="F6AF74C5"/>
    <w:rsid w:val="F77F8037"/>
    <w:rsid w:val="F7FFEE5E"/>
    <w:rsid w:val="FAEE7A03"/>
    <w:rsid w:val="FBF78303"/>
    <w:rsid w:val="FBFF4E8D"/>
    <w:rsid w:val="FDA6779D"/>
    <w:rsid w:val="FEFF72AC"/>
    <w:rsid w:val="FF2D260C"/>
    <w:rsid w:val="FF9A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6"/>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3">
    <w:name w:val="heading 3"/>
    <w:basedOn w:val="1"/>
    <w:next w:val="1"/>
    <w:link w:val="15"/>
    <w:semiHidden/>
    <w:unhideWhenUsed/>
    <w:qFormat/>
    <w:uiPriority w:val="0"/>
    <w:pPr>
      <w:keepNext/>
      <w:keepLines/>
      <w:spacing w:before="260" w:after="260" w:line="415" w:lineRule="auto"/>
      <w:outlineLvl w:val="2"/>
    </w:pPr>
    <w:rPr>
      <w:rFonts w:hint="eastAsia" w:ascii="等线" w:hAnsi="等线" w:eastAsia="等线" w:cs="Times New Roman"/>
      <w:b/>
      <w:bCs/>
      <w:sz w:val="32"/>
      <w:szCs w:val="32"/>
    </w:rPr>
  </w:style>
  <w:style w:type="character" w:default="1" w:styleId="11">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7"/>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styleId="10">
    <w:name w:val="Table Theme"/>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rFonts w:ascii="Times New Roman" w:hAnsi="Times New Roman" w:eastAsia="宋体" w:cs="Times New Roman"/>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character" w:customStyle="1" w:styleId="15">
    <w:name w:val="标题 3 字符"/>
    <w:basedOn w:val="11"/>
    <w:link w:val="3"/>
    <w:qFormat/>
    <w:uiPriority w:val="0"/>
    <w:rPr>
      <w:rFonts w:hint="eastAsia" w:ascii="等线" w:hAnsi="等线" w:eastAsia="等线" w:cs="等线"/>
      <w:b/>
      <w:bCs/>
      <w:kern w:val="2"/>
      <w:sz w:val="32"/>
      <w:szCs w:val="32"/>
      <w:lang w:val="en-US" w:eastAsia="zh-CN" w:bidi="ar"/>
    </w:rPr>
  </w:style>
  <w:style w:type="character" w:customStyle="1" w:styleId="16">
    <w:name w:val="标题 2 字符"/>
    <w:basedOn w:val="11"/>
    <w:link w:val="2"/>
    <w:qFormat/>
    <w:uiPriority w:val="0"/>
    <w:rPr>
      <w:rFonts w:hint="eastAsia" w:ascii="宋体" w:hAnsi="宋体" w:eastAsia="宋体" w:cs="宋体"/>
      <w:b/>
      <w:bCs/>
      <w:kern w:val="0"/>
      <w:sz w:val="36"/>
      <w:szCs w:val="36"/>
      <w:lang w:val="en-US" w:eastAsia="zh-CN" w:bidi="ar"/>
    </w:rPr>
  </w:style>
  <w:style w:type="character" w:customStyle="1" w:styleId="17">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8">
    <w:name w:val="页眉 字符"/>
    <w:basedOn w:val="11"/>
    <w:link w:val="6"/>
    <w:qFormat/>
    <w:uiPriority w:val="0"/>
    <w:rPr>
      <w:rFonts w:asciiTheme="minorHAnsi" w:hAnsiTheme="minorHAnsi" w:eastAsiaTheme="minorEastAsia" w:cstheme="minorBidi"/>
      <w:kern w:val="2"/>
      <w:sz w:val="18"/>
      <w:szCs w:val="18"/>
    </w:rPr>
  </w:style>
  <w:style w:type="character" w:customStyle="1" w:styleId="19">
    <w:name w:val="页脚 字符"/>
    <w:basedOn w:val="11"/>
    <w:link w:val="5"/>
    <w:qFormat/>
    <w:uiPriority w:val="0"/>
    <w:rPr>
      <w:rFonts w:asciiTheme="minorHAnsi" w:hAnsiTheme="minorHAnsi" w:eastAsiaTheme="minorEastAsia" w:cstheme="minorBidi"/>
      <w:kern w:val="2"/>
      <w:sz w:val="18"/>
      <w:szCs w:val="18"/>
    </w:rPr>
  </w:style>
  <w:style w:type="table" w:customStyle="1" w:styleId="20">
    <w:name w:val="网格型4"/>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2">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306D-62B6-48F9-A936-CF89109B350F}">
  <ds:schemaRefs/>
</ds:datastoreItem>
</file>

<file path=docProps/app.xml><?xml version="1.0" encoding="utf-8"?>
<Properties xmlns="http://schemas.openxmlformats.org/officeDocument/2006/extended-properties" xmlns:vt="http://schemas.openxmlformats.org/officeDocument/2006/docPropsVTypes">
  <Template>Normal</Template>
  <Company>IBRPC</Company>
  <Pages>17</Pages>
  <Words>7246</Words>
  <Characters>7765</Characters>
  <Lines>66</Lines>
  <Paragraphs>18</Paragraphs>
  <TotalTime>23</TotalTime>
  <ScaleCrop>false</ScaleCrop>
  <LinksUpToDate>false</LinksUpToDate>
  <CharactersWithSpaces>7967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2024-07-02T09:08:00Z</dcterms:created>
  <dc:creator>CastDown</dc:creator>
  <cp:lastModifiedBy>吴言</cp:lastModifiedBy>
  <cp:lastPrinted>2024-06-25T22:45:00Z</cp:lastPrinted>
  <dcterms:modified xsi:type="dcterms:W3CDTF">2024-08-06T09:18:53Z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DC03EA1D342C722B6CAF4D66BB80AA7E</vt:lpwstr>
  </property>
</Properties>
</file>