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93FC" w14:textId="77777777" w:rsidR="0090367C" w:rsidRDefault="00C25E65">
      <w:pPr>
        <w:keepNext/>
        <w:keepLines/>
        <w:spacing w:line="640" w:lineRule="exact"/>
        <w:outlineLvl w:val="0"/>
        <w:rPr>
          <w:rFonts w:ascii="黑体" w:eastAsia="黑体" w:hAnsi="黑体" w:cs="黑体"/>
          <w:kern w:val="44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44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kern w:val="44"/>
          <w:sz w:val="32"/>
          <w:szCs w:val="32"/>
          <w:lang w:bidi="ar"/>
        </w:rPr>
        <w:t>2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90367C" w14:paraId="0AAD6258" w14:textId="77777777">
        <w:trPr>
          <w:trHeight w:val="1135"/>
          <w:jc w:val="center"/>
        </w:trPr>
        <w:tc>
          <w:tcPr>
            <w:tcW w:w="5954" w:type="dxa"/>
            <w:shd w:val="clear" w:color="auto" w:fill="auto"/>
          </w:tcPr>
          <w:p w14:paraId="79721863" w14:textId="77777777" w:rsidR="0090367C" w:rsidRDefault="0090367C">
            <w:pPr>
              <w:keepNext/>
              <w:keepLines/>
              <w:spacing w:line="640" w:lineRule="exact"/>
              <w:jc w:val="center"/>
              <w:outlineLvl w:val="0"/>
              <w:rPr>
                <w:rFonts w:ascii="Times New Roman" w:eastAsia="方正小标宋简体" w:hAnsi="Times New Roman" w:cs="Times New Roman"/>
                <w:kern w:val="44"/>
                <w:sz w:val="44"/>
                <w:szCs w:val="44"/>
                <w:lang w:bidi="ar"/>
              </w:rPr>
            </w:pPr>
          </w:p>
          <w:p w14:paraId="291E9942" w14:textId="77777777" w:rsidR="0090367C" w:rsidRDefault="00C25E65">
            <w:pPr>
              <w:keepNext/>
              <w:keepLines/>
              <w:spacing w:line="640" w:lineRule="exact"/>
              <w:jc w:val="center"/>
              <w:outlineLvl w:val="0"/>
              <w:rPr>
                <w:rFonts w:ascii="Times New Roman" w:eastAsia="方正小标宋简体" w:hAnsi="Times New Roman" w:cs="Times New Roman"/>
                <w:kern w:val="44"/>
                <w:sz w:val="44"/>
                <w:szCs w:val="44"/>
                <w:lang w:bidi="ar"/>
              </w:rPr>
            </w:pPr>
            <w:r>
              <w:rPr>
                <w:rFonts w:ascii="Times New Roman" w:eastAsia="方正小标宋简体" w:hAnsi="Times New Roman" w:cs="Times New Roman" w:hint="eastAsia"/>
                <w:kern w:val="44"/>
                <w:sz w:val="44"/>
                <w:szCs w:val="44"/>
                <w:lang w:bidi="ar"/>
              </w:rPr>
              <w:fldChar w:fldCharType="begin"/>
            </w:r>
            <w:r>
              <w:rPr>
                <w:rFonts w:ascii="Times New Roman" w:eastAsia="方正小标宋简体" w:hAnsi="Times New Roman" w:cs="Times New Roman" w:hint="eastAsia"/>
                <w:kern w:val="44"/>
                <w:sz w:val="44"/>
                <w:szCs w:val="44"/>
                <w:lang w:bidi="ar"/>
              </w:rPr>
              <w:instrText xml:space="preserve"> HYPERLINK "https://fgw.sh.gov.cn/resource/4c/4c20ccaae3e24d1fb4cef92e00e015b3/ecaa9164651c8b9ea59a57902090ddc2.doc" \t "/Users/jiangliwei/Documents\\x/_blank" </w:instrText>
            </w:r>
            <w:r>
              <w:rPr>
                <w:rFonts w:ascii="Times New Roman" w:eastAsia="方正小标宋简体" w:hAnsi="Times New Roman" w:cs="Times New Roman" w:hint="eastAsia"/>
                <w:kern w:val="44"/>
                <w:sz w:val="44"/>
                <w:szCs w:val="44"/>
                <w:lang w:bidi="ar"/>
              </w:rPr>
              <w:fldChar w:fldCharType="separate"/>
            </w:r>
            <w:r>
              <w:rPr>
                <w:rFonts w:ascii="Times New Roman" w:eastAsia="方正小标宋简体" w:hAnsi="Times New Roman" w:cs="Times New Roman" w:hint="eastAsia"/>
                <w:kern w:val="44"/>
                <w:sz w:val="44"/>
                <w:szCs w:val="44"/>
                <w:lang w:bidi="ar"/>
              </w:rPr>
              <w:t>深圳市</w:t>
            </w:r>
            <w:proofErr w:type="gramStart"/>
            <w:r>
              <w:rPr>
                <w:rFonts w:ascii="Times New Roman" w:eastAsia="方正小标宋简体" w:hAnsi="Times New Roman" w:cs="Times New Roman" w:hint="eastAsia"/>
                <w:kern w:val="44"/>
                <w:sz w:val="44"/>
                <w:szCs w:val="44"/>
                <w:lang w:bidi="ar"/>
              </w:rPr>
              <w:t>近零碳排放</w:t>
            </w:r>
            <w:proofErr w:type="gramEnd"/>
            <w:r>
              <w:rPr>
                <w:rFonts w:ascii="Times New Roman" w:eastAsia="方正小标宋简体" w:hAnsi="Times New Roman" w:cs="Times New Roman" w:hint="eastAsia"/>
                <w:kern w:val="44"/>
                <w:sz w:val="44"/>
                <w:szCs w:val="44"/>
                <w:lang w:bidi="ar"/>
              </w:rPr>
              <w:t>区试点项目</w:t>
            </w:r>
          </w:p>
          <w:p w14:paraId="15EA463B" w14:textId="77777777" w:rsidR="0090367C" w:rsidRDefault="0090367C">
            <w:pPr>
              <w:keepNext/>
              <w:keepLines/>
              <w:spacing w:line="640" w:lineRule="exact"/>
              <w:jc w:val="center"/>
              <w:outlineLvl w:val="0"/>
              <w:rPr>
                <w:rFonts w:ascii="Times New Roman" w:eastAsia="方正小标宋简体" w:hAnsi="Times New Roman" w:cs="Times New Roman"/>
                <w:kern w:val="44"/>
                <w:sz w:val="44"/>
                <w:szCs w:val="44"/>
                <w:lang w:bidi="ar"/>
              </w:rPr>
            </w:pPr>
          </w:p>
          <w:p w14:paraId="57950353" w14:textId="77777777" w:rsidR="0090367C" w:rsidRDefault="00C25E65">
            <w:pPr>
              <w:keepNext/>
              <w:keepLines/>
              <w:spacing w:line="640" w:lineRule="exact"/>
              <w:jc w:val="center"/>
              <w:outlineLvl w:val="0"/>
              <w:rPr>
                <w:rFonts w:ascii="Times New Roman" w:eastAsia="方正小标宋简体" w:hAnsi="Times New Roman" w:cs="Times New Roman"/>
                <w:kern w:val="44"/>
                <w:sz w:val="44"/>
                <w:szCs w:val="44"/>
              </w:rPr>
            </w:pPr>
            <w:proofErr w:type="gramStart"/>
            <w:r>
              <w:rPr>
                <w:rFonts w:ascii="Times New Roman" w:eastAsia="方正小标宋简体" w:hAnsi="Times New Roman" w:cs="Times New Roman" w:hint="eastAsia"/>
                <w:kern w:val="44"/>
                <w:sz w:val="44"/>
                <w:szCs w:val="44"/>
                <w:lang w:bidi="ar"/>
              </w:rPr>
              <w:t>验收</w:t>
            </w:r>
            <w:proofErr w:type="gramEnd"/>
            <w:r>
              <w:rPr>
                <w:rFonts w:ascii="Times New Roman" w:eastAsia="方正小标宋简体" w:hAnsi="Times New Roman" w:cs="Times New Roman" w:hint="eastAsia"/>
                <w:kern w:val="44"/>
                <w:sz w:val="44"/>
                <w:szCs w:val="44"/>
                <w:lang w:bidi="ar"/>
              </w:rPr>
              <w:t>自评价报告大纲</w:t>
            </w:r>
            <w:r>
              <w:rPr>
                <w:rFonts w:ascii="Times New Roman" w:eastAsia="方正小标宋简体" w:hAnsi="Times New Roman" w:cs="Times New Roman" w:hint="eastAsia"/>
                <w:kern w:val="44"/>
                <w:sz w:val="44"/>
                <w:szCs w:val="44"/>
                <w:lang w:bidi="ar"/>
              </w:rPr>
              <w:fldChar w:fldCharType="end"/>
            </w:r>
          </w:p>
        </w:tc>
      </w:tr>
    </w:tbl>
    <w:p w14:paraId="38A27F9E" w14:textId="77777777" w:rsidR="0090367C" w:rsidRDefault="00C25E65">
      <w:pPr>
        <w:adjustRightInd w:val="0"/>
        <w:snapToGrid w:val="0"/>
        <w:spacing w:line="360" w:lineRule="auto"/>
        <w:jc w:val="center"/>
        <w:rPr>
          <w:rFonts w:ascii="Times New Roman" w:eastAsia="长城小标宋体" w:hAnsi="Times New Roman" w:cs="Times New Roman"/>
          <w:b/>
          <w:bCs/>
          <w:color w:val="000000"/>
          <w:sz w:val="36"/>
          <w:szCs w:val="44"/>
        </w:rPr>
      </w:pPr>
      <w:r>
        <w:rPr>
          <w:rFonts w:ascii="Times New Roman" w:eastAsia="楷体_GB2312" w:hAnsi="Times New Roman" w:cs="Times New Roman" w:hint="eastAsia"/>
          <w:sz w:val="32"/>
          <w:szCs w:val="36"/>
          <w:lang w:bidi="ar"/>
        </w:rPr>
        <w:t>（参考格式）</w:t>
      </w:r>
    </w:p>
    <w:p w14:paraId="4D06AC56" w14:textId="77777777" w:rsidR="0090367C" w:rsidRDefault="0090367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21"/>
        </w:rPr>
      </w:pPr>
    </w:p>
    <w:p w14:paraId="140E3437" w14:textId="77777777" w:rsidR="0090367C" w:rsidRDefault="0090367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21"/>
        </w:rPr>
      </w:pPr>
    </w:p>
    <w:p w14:paraId="7FF5D4B4" w14:textId="77777777" w:rsidR="0090367C" w:rsidRDefault="00C25E65">
      <w:pPr>
        <w:adjustRightInd w:val="0"/>
        <w:snapToGrid w:val="0"/>
        <w:spacing w:line="360" w:lineRule="auto"/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21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项目名称：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                                  </w:t>
      </w:r>
    </w:p>
    <w:p w14:paraId="14EDFC79" w14:textId="77777777" w:rsidR="0090367C" w:rsidRDefault="00C25E65">
      <w:pPr>
        <w:adjustRightInd w:val="0"/>
        <w:snapToGrid w:val="0"/>
        <w:spacing w:line="360" w:lineRule="auto"/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21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项目类型：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>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u w:val="single"/>
          <w:lang w:bidi="ar"/>
        </w:rPr>
        <w:t>区域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u w:val="single"/>
          <w:lang w:bidi="ar"/>
        </w:rPr>
        <w:t>园区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u w:val="single"/>
          <w:lang w:bidi="ar"/>
        </w:rPr>
        <w:t>社区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u w:val="single"/>
          <w:lang w:bidi="ar"/>
        </w:rPr>
        <w:t>校园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u w:val="single"/>
          <w:lang w:bidi="ar"/>
        </w:rPr>
        <w:t>建筑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u w:val="single"/>
          <w:lang w:bidi="ar"/>
        </w:rPr>
        <w:t>企业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  </w:t>
      </w:r>
    </w:p>
    <w:p w14:paraId="08FB63D6" w14:textId="77777777" w:rsidR="0090367C" w:rsidRDefault="00C25E65">
      <w:pPr>
        <w:adjustRightInd w:val="0"/>
        <w:snapToGrid w:val="0"/>
        <w:spacing w:line="360" w:lineRule="auto"/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21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所属行政区：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                                  </w:t>
      </w:r>
    </w:p>
    <w:p w14:paraId="2F31ACDC" w14:textId="77777777" w:rsidR="0090367C" w:rsidRDefault="00C25E65">
      <w:pPr>
        <w:adjustRightInd w:val="0"/>
        <w:snapToGrid w:val="0"/>
        <w:spacing w:line="360" w:lineRule="auto"/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21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项目负责人：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u w:val="single"/>
          <w:lang w:bidi="ar"/>
        </w:rPr>
        <w:t>（签字）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                         </w:t>
      </w:r>
    </w:p>
    <w:p w14:paraId="1FC13C88" w14:textId="77777777" w:rsidR="0090367C" w:rsidRDefault="00C25E65">
      <w:pPr>
        <w:adjustRightInd w:val="0"/>
        <w:snapToGrid w:val="0"/>
        <w:spacing w:line="360" w:lineRule="auto"/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21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项目申报单位：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u w:val="single"/>
          <w:lang w:bidi="ar"/>
        </w:rPr>
        <w:t>（盖章）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u w:val="single"/>
          <w:lang w:bidi="ar"/>
        </w:rPr>
        <w:t xml:space="preserve">                        </w:t>
      </w:r>
    </w:p>
    <w:p w14:paraId="533BE141" w14:textId="77777777" w:rsidR="0090367C" w:rsidRDefault="00C25E65">
      <w:pPr>
        <w:adjustRightInd w:val="0"/>
        <w:snapToGrid w:val="0"/>
        <w:spacing w:line="360" w:lineRule="auto"/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21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创建期限：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lang w:bidi="ar"/>
        </w:rPr>
        <w:t xml:space="preserve">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至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lang w:bidi="ar"/>
        </w:rPr>
        <w:t xml:space="preserve">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21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1"/>
          <w:lang w:bidi="ar"/>
        </w:rPr>
        <w:t>月</w:t>
      </w:r>
    </w:p>
    <w:p w14:paraId="3B3D6F21" w14:textId="77777777" w:rsidR="0090367C" w:rsidRDefault="0090367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21"/>
        </w:rPr>
      </w:pPr>
    </w:p>
    <w:p w14:paraId="3EDD09C6" w14:textId="77777777" w:rsidR="0090367C" w:rsidRDefault="0090367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color w:val="000000"/>
          <w:sz w:val="32"/>
          <w:szCs w:val="21"/>
        </w:rPr>
      </w:pPr>
    </w:p>
    <w:p w14:paraId="40CCC107" w14:textId="77777777" w:rsidR="0090367C" w:rsidRDefault="0090367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A160A0E" w14:textId="77777777" w:rsidR="0090367C" w:rsidRDefault="00C25E6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 xml:space="preserve">20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日</w:t>
      </w:r>
    </w:p>
    <w:p w14:paraId="0A8C6CC4" w14:textId="77777777" w:rsidR="0090367C" w:rsidRDefault="0090367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F3C38A7" w14:textId="77777777" w:rsidR="0090367C" w:rsidRDefault="0090367C">
      <w:pPr>
        <w:spacing w:line="360" w:lineRule="auto"/>
        <w:rPr>
          <w:rFonts w:ascii="Times New Roman" w:eastAsia="长城小标宋体" w:hAnsi="Times New Roman" w:cs="Times New Roman"/>
          <w:b/>
          <w:bCs/>
          <w:color w:val="000000"/>
          <w:spacing w:val="6"/>
          <w:sz w:val="36"/>
          <w:szCs w:val="36"/>
          <w:lang w:bidi="ar"/>
        </w:rPr>
        <w:sectPr w:rsidR="009036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8DBE90" w14:textId="77777777" w:rsidR="0090367C" w:rsidRDefault="0090367C">
      <w:pPr>
        <w:adjustRightInd w:val="0"/>
        <w:snapToGrid w:val="0"/>
        <w:spacing w:line="360" w:lineRule="auto"/>
        <w:rPr>
          <w:rFonts w:ascii="Times New Roman" w:eastAsia="长城小标宋体" w:hAnsi="Times New Roman" w:cs="Times New Roman"/>
          <w:b/>
          <w:bCs/>
          <w:color w:val="000000"/>
          <w:spacing w:val="6"/>
          <w:sz w:val="36"/>
          <w:szCs w:val="36"/>
        </w:rPr>
      </w:pPr>
    </w:p>
    <w:p w14:paraId="52D45F8C" w14:textId="77777777" w:rsidR="0090367C" w:rsidRDefault="00C25E6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pacing w:val="6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color w:val="000000"/>
          <w:spacing w:val="6"/>
          <w:sz w:val="40"/>
          <w:szCs w:val="40"/>
          <w:lang w:bidi="ar"/>
        </w:rPr>
        <w:t>编制要求</w:t>
      </w:r>
    </w:p>
    <w:p w14:paraId="38625168" w14:textId="77777777" w:rsidR="0090367C" w:rsidRDefault="0090367C">
      <w:pPr>
        <w:adjustRightInd w:val="0"/>
        <w:snapToGrid w:val="0"/>
        <w:spacing w:line="560" w:lineRule="exact"/>
        <w:ind w:firstLineChars="200" w:firstLine="480"/>
        <w:jc w:val="left"/>
        <w:rPr>
          <w:rFonts w:ascii="Times New Roman" w:eastAsia="长城小标宋体" w:hAnsi="Times New Roman" w:cs="Times New Roman"/>
          <w:b/>
          <w:bCs/>
          <w:color w:val="000000"/>
          <w:sz w:val="24"/>
          <w:szCs w:val="28"/>
        </w:rPr>
      </w:pPr>
    </w:p>
    <w:p w14:paraId="2ED9CA90" w14:textId="77777777" w:rsidR="0090367C" w:rsidRDefault="00C25E65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  <w:lang w:bidi="ar"/>
        </w:rPr>
        <w:t>一、内容说明</w:t>
      </w:r>
    </w:p>
    <w:p w14:paraId="743CD099" w14:textId="13F04202" w:rsidR="0090367C" w:rsidRDefault="00C25E65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项目</w:t>
      </w:r>
      <w:proofErr w:type="gramStart"/>
      <w:ins w:id="0" w:author="郑剑娇" w:date="2024-08-15T09:18:00Z"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验收</w:t>
        </w:r>
      </w:ins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评价报告应围绕《深圳市近零碳排放区试点建设实施方案》（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深环〔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〕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212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号）中建设指引，对项目核心及一般指标完成情况、取得的重要成果及减排效益、主要创新点、经验和建议、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自评价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结论等进行论述。</w:t>
      </w:r>
    </w:p>
    <w:p w14:paraId="5C1B7910" w14:textId="77777777" w:rsidR="0090367C" w:rsidRDefault="00C25E65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  <w:lang w:bidi="ar"/>
        </w:rPr>
        <w:t>二、格式要求</w:t>
      </w:r>
    </w:p>
    <w:p w14:paraId="250041D7" w14:textId="77777777" w:rsidR="0090367C" w:rsidRDefault="00C25E65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文字简练；报告文本统一用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A4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幅面纸，报告文本第一次出现外文名称时要写清全称和缩写，再出现时可以使用缩写。</w:t>
      </w:r>
    </w:p>
    <w:p w14:paraId="15EAA595" w14:textId="77777777" w:rsidR="0090367C" w:rsidRDefault="00C25E65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  <w:lang w:bidi="ar"/>
        </w:rPr>
        <w:t>三、编制程序及时间要求</w:t>
      </w:r>
    </w:p>
    <w:p w14:paraId="65DEFBC0" w14:textId="77777777" w:rsidR="0090367C" w:rsidRDefault="00C25E65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项目建设完成并运营期满一年完</w:t>
      </w:r>
      <w:bookmarkStart w:id="1" w:name="_GoBack"/>
      <w:bookmarkEnd w:id="1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成后，项目申报单位可自行或委托有技术实力的专业机构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编制自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评价报告，经项目申报单位和申报负责人审核签字盖章后，提交至辖区生态环境部门。</w:t>
      </w:r>
    </w:p>
    <w:p w14:paraId="3B930887" w14:textId="77777777" w:rsidR="0090367C" w:rsidRDefault="0090367C">
      <w:pPr>
        <w:rPr>
          <w:rFonts w:ascii="Times New Roman" w:eastAsia="仿宋_GB2312" w:hAnsi="Times New Roman" w:cs="Times New Roman"/>
          <w:b/>
          <w:bCs/>
          <w:snapToGrid w:val="0"/>
          <w:spacing w:val="2"/>
          <w:sz w:val="32"/>
          <w:szCs w:val="32"/>
          <w:lang w:bidi="ar"/>
        </w:rPr>
        <w:sectPr w:rsidR="0090367C">
          <w:pgSz w:w="11906" w:h="16838"/>
          <w:pgMar w:top="2041" w:right="1531" w:bottom="1871" w:left="1587" w:header="851" w:footer="992" w:gutter="0"/>
          <w:pgNumType w:fmt="numberInDash"/>
          <w:cols w:space="425"/>
          <w:docGrid w:type="lines" w:linePitch="312"/>
        </w:sectPr>
      </w:pPr>
    </w:p>
    <w:p w14:paraId="3B3ACD8D" w14:textId="77777777" w:rsidR="00C25E65" w:rsidRDefault="00C25E65">
      <w:pPr>
        <w:snapToGrid w:val="0"/>
        <w:spacing w:line="560" w:lineRule="exact"/>
        <w:jc w:val="center"/>
        <w:rPr>
          <w:ins w:id="2" w:author="郑剑娇" w:date="2024-08-15T09:18:00Z"/>
          <w:rFonts w:ascii="Times New Roman" w:eastAsia="方正小标宋简体" w:hAnsi="Times New Roman" w:cs="Times New Roman" w:hint="eastAsia"/>
          <w:snapToGrid w:val="0"/>
          <w:spacing w:val="2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 w:hint="eastAsia"/>
          <w:snapToGrid w:val="0"/>
          <w:spacing w:val="2"/>
          <w:sz w:val="44"/>
          <w:szCs w:val="44"/>
          <w:lang w:bidi="ar"/>
        </w:rPr>
        <w:lastRenderedPageBreak/>
        <w:t>深圳市</w:t>
      </w:r>
      <w:proofErr w:type="gramStart"/>
      <w:r>
        <w:rPr>
          <w:rFonts w:ascii="Times New Roman" w:eastAsia="方正小标宋简体" w:hAnsi="Times New Roman" w:cs="Times New Roman" w:hint="eastAsia"/>
          <w:snapToGrid w:val="0"/>
          <w:spacing w:val="2"/>
          <w:sz w:val="44"/>
          <w:szCs w:val="44"/>
          <w:lang w:bidi="ar"/>
        </w:rPr>
        <w:t>近零碳排放</w:t>
      </w:r>
      <w:proofErr w:type="gramEnd"/>
      <w:r>
        <w:rPr>
          <w:rFonts w:ascii="Times New Roman" w:eastAsia="方正小标宋简体" w:hAnsi="Times New Roman" w:cs="Times New Roman" w:hint="eastAsia"/>
          <w:snapToGrid w:val="0"/>
          <w:spacing w:val="2"/>
          <w:sz w:val="44"/>
          <w:szCs w:val="44"/>
          <w:lang w:bidi="ar"/>
        </w:rPr>
        <w:t>区</w:t>
      </w:r>
      <w:r>
        <w:rPr>
          <w:rFonts w:ascii="Times New Roman" w:eastAsia="方正小标宋简体" w:hAnsi="Times New Roman" w:cs="Times New Roman" w:hint="eastAsia"/>
          <w:snapToGrid w:val="0"/>
          <w:spacing w:val="2"/>
          <w:sz w:val="44"/>
          <w:szCs w:val="44"/>
          <w:lang w:bidi="ar"/>
        </w:rPr>
        <w:t>试点项目</w:t>
      </w:r>
    </w:p>
    <w:p w14:paraId="09A28CFC" w14:textId="59EC6693" w:rsidR="0090367C" w:rsidRDefault="00C25E65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napToGrid w:val="0"/>
          <w:spacing w:val="2"/>
          <w:sz w:val="44"/>
          <w:szCs w:val="44"/>
        </w:rPr>
      </w:pPr>
      <w:proofErr w:type="gramStart"/>
      <w:ins w:id="3" w:author="郑剑娇" w:date="2024-08-15T09:18:00Z">
        <w:r>
          <w:rPr>
            <w:rFonts w:ascii="Times New Roman" w:eastAsia="方正小标宋简体" w:hAnsi="Times New Roman" w:cs="Times New Roman" w:hint="eastAsia"/>
            <w:snapToGrid w:val="0"/>
            <w:spacing w:val="2"/>
            <w:sz w:val="44"/>
            <w:szCs w:val="44"/>
            <w:lang w:bidi="ar"/>
          </w:rPr>
          <w:t>验收</w:t>
        </w:r>
      </w:ins>
      <w:r>
        <w:rPr>
          <w:rFonts w:ascii="Times New Roman" w:eastAsia="方正小标宋简体" w:hAnsi="Times New Roman" w:cs="Times New Roman" w:hint="eastAsia"/>
          <w:snapToGrid w:val="0"/>
          <w:spacing w:val="2"/>
          <w:sz w:val="44"/>
          <w:szCs w:val="44"/>
          <w:lang w:bidi="ar"/>
        </w:rPr>
        <w:t>自</w:t>
      </w:r>
      <w:proofErr w:type="gramEnd"/>
      <w:r>
        <w:rPr>
          <w:rFonts w:ascii="Times New Roman" w:eastAsia="方正小标宋简体" w:hAnsi="Times New Roman" w:cs="Times New Roman" w:hint="eastAsia"/>
          <w:snapToGrid w:val="0"/>
          <w:spacing w:val="2"/>
          <w:sz w:val="44"/>
          <w:szCs w:val="44"/>
          <w:lang w:bidi="ar"/>
        </w:rPr>
        <w:t>评价报告</w:t>
      </w:r>
    </w:p>
    <w:p w14:paraId="3C075725" w14:textId="77777777" w:rsidR="0090367C" w:rsidRDefault="00C25E65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napToGrid w:val="0"/>
          <w:spacing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 w:val="0"/>
          <w:spacing w:val="2"/>
          <w:sz w:val="44"/>
          <w:szCs w:val="44"/>
          <w:lang w:bidi="ar"/>
        </w:rPr>
        <w:t>（编制大纲）</w:t>
      </w:r>
    </w:p>
    <w:p w14:paraId="00A6F7BE" w14:textId="77777777" w:rsidR="0090367C" w:rsidRDefault="0090367C">
      <w:pPr>
        <w:spacing w:line="560" w:lineRule="exact"/>
        <w:ind w:firstLine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07AEA93" w14:textId="77777777" w:rsidR="0090367C" w:rsidRDefault="00C25E65">
      <w:pPr>
        <w:widowControl/>
        <w:numPr>
          <w:ilvl w:val="0"/>
          <w:numId w:val="1"/>
        </w:numPr>
        <w:tabs>
          <w:tab w:val="left" w:pos="0"/>
          <w:tab w:val="left" w:pos="2409"/>
        </w:tabs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4"/>
          <w:sz w:val="32"/>
          <w:szCs w:val="32"/>
          <w:lang w:bidi="ar"/>
        </w:rPr>
        <w:t>项目总体建设情况</w:t>
      </w:r>
    </w:p>
    <w:p w14:paraId="2685C5DF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kern w:val="24"/>
          <w:sz w:val="32"/>
          <w:szCs w:val="32"/>
          <w:lang w:bidi="ar"/>
        </w:rPr>
        <w:t>（一）基本情况简介</w:t>
      </w:r>
    </w:p>
    <w:p w14:paraId="7504D164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介绍试点项目基本概况。</w:t>
      </w:r>
    </w:p>
    <w:p w14:paraId="54E1D590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kern w:val="24"/>
          <w:sz w:val="32"/>
          <w:szCs w:val="32"/>
          <w:lang w:bidi="ar"/>
        </w:rPr>
        <w:t>（二）项目主要调整情况</w:t>
      </w:r>
    </w:p>
    <w:p w14:paraId="76CACAA7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对项目主要指标体系调整、申报主体或范围变更、项目建设任务变更、项目建设周期变更等调整情况进行说明（如</w:t>
      </w:r>
      <w:proofErr w:type="gramStart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无调整</w:t>
      </w:r>
      <w:proofErr w:type="gramEnd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此项可不写）。</w:t>
      </w:r>
    </w:p>
    <w:p w14:paraId="5CCD6499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kern w:val="24"/>
          <w:sz w:val="32"/>
          <w:szCs w:val="32"/>
          <w:lang w:bidi="ar"/>
        </w:rPr>
        <w:t>（三）指标完成情况</w:t>
      </w:r>
    </w:p>
    <w:p w14:paraId="4E992C34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依据《深圳市近零碳排放区试点建设实施方案》（</w:t>
      </w:r>
      <w:proofErr w:type="gramStart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深环〔</w:t>
      </w:r>
      <w:r>
        <w:rPr>
          <w:rFonts w:ascii="Times New Roman" w:eastAsia="仿宋_GB2312" w:hAnsi="Times New Roman" w:cs="Times New Roman"/>
          <w:bCs/>
          <w:kern w:val="24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〕</w:t>
      </w:r>
      <w:proofErr w:type="gramEnd"/>
      <w:r>
        <w:rPr>
          <w:rFonts w:ascii="Times New Roman" w:eastAsia="仿宋_GB2312" w:hAnsi="Times New Roman" w:cs="Times New Roman"/>
          <w:bCs/>
          <w:kern w:val="24"/>
          <w:sz w:val="32"/>
          <w:szCs w:val="32"/>
          <w:lang w:bidi="ar"/>
        </w:rPr>
        <w:t>212</w:t>
      </w:r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号）中建设指引及申报时（存在变更通过备案的，以变更后为准）创建方案中设定的创建目标和指标体系，列出核心指标与一般指标的完成情况。</w:t>
      </w:r>
    </w:p>
    <w:p w14:paraId="6541B2EF" w14:textId="77777777" w:rsidR="0090367C" w:rsidRDefault="00C25E65">
      <w:pPr>
        <w:widowControl/>
        <w:numPr>
          <w:ilvl w:val="0"/>
          <w:numId w:val="1"/>
        </w:numPr>
        <w:tabs>
          <w:tab w:val="left" w:pos="0"/>
          <w:tab w:val="left" w:pos="2409"/>
        </w:tabs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4"/>
          <w:sz w:val="32"/>
          <w:szCs w:val="32"/>
          <w:lang w:bidi="ar"/>
        </w:rPr>
        <w:t>取得的重要成果及减排效益</w:t>
      </w:r>
    </w:p>
    <w:p w14:paraId="247A782E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总结各项低碳发展任务与重点项目的完成情况，包括但不限于能源低碳化、产业低碳化、低碳建筑建设、低碳交通系统建设、资源综合利用、</w:t>
      </w:r>
      <w:proofErr w:type="gramStart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碳汇工程</w:t>
      </w:r>
      <w:proofErr w:type="gramEnd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、碳核算统计体系、碳管理、碳监测平台等方面的重要成果及减排效益。</w:t>
      </w:r>
    </w:p>
    <w:p w14:paraId="09615222" w14:textId="77777777" w:rsidR="0090367C" w:rsidRDefault="00C25E65">
      <w:pPr>
        <w:widowControl/>
        <w:numPr>
          <w:ilvl w:val="0"/>
          <w:numId w:val="1"/>
        </w:numPr>
        <w:tabs>
          <w:tab w:val="left" w:pos="0"/>
          <w:tab w:val="left" w:pos="2409"/>
        </w:tabs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  <w:lang w:bidi="ar"/>
        </w:rPr>
        <w:t>主要创新点</w:t>
      </w:r>
    </w:p>
    <w:p w14:paraId="75989886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24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lastRenderedPageBreak/>
        <w:t>创新技术、机制、模式等分享，包括但不限于低碳技术、低碳管理、资金保障、碳排放数据采集等方面的技术创新措施或体制机制创新情况。</w:t>
      </w:r>
    </w:p>
    <w:p w14:paraId="7A203307" w14:textId="77777777" w:rsidR="0090367C" w:rsidRDefault="00C25E65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24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24"/>
          <w:sz w:val="32"/>
          <w:szCs w:val="32"/>
          <w:lang w:bidi="ar"/>
        </w:rPr>
        <w:t>安全情况说明</w:t>
      </w:r>
    </w:p>
    <w:p w14:paraId="4052988A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24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梳理列举试点项目安全风险点并简要说明相应安全现状及保障措施。校园类项目应着重围绕学生安全教育及保障进行说明。</w:t>
      </w:r>
    </w:p>
    <w:p w14:paraId="55DCE9B6" w14:textId="77777777" w:rsidR="0090367C" w:rsidRDefault="00C25E65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  <w:lang w:bidi="ar"/>
        </w:rPr>
        <w:t>五、经验及建议</w:t>
      </w:r>
    </w:p>
    <w:p w14:paraId="16FECD33" w14:textId="77777777" w:rsidR="0090367C" w:rsidRDefault="00C25E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24"/>
          <w:sz w:val="32"/>
          <w:szCs w:val="32"/>
        </w:rPr>
      </w:pPr>
      <w:bookmarkStart w:id="4" w:name="_Hlk97215598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总结可复制可推广的低碳发展经验</w:t>
      </w:r>
      <w:bookmarkEnd w:id="4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；项目自身下一步持续优化提升、</w:t>
      </w:r>
      <w:proofErr w:type="gramStart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创建零碳排放</w:t>
      </w:r>
      <w:proofErr w:type="gramEnd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区试点的工作考虑；基于创建过程中面临的问题和挑战，提出希望市级层面在推动</w:t>
      </w:r>
      <w:proofErr w:type="gramStart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近零碳排放</w:t>
      </w:r>
      <w:proofErr w:type="gramEnd"/>
      <w:r>
        <w:rPr>
          <w:rFonts w:ascii="Times New Roman" w:eastAsia="仿宋_GB2312" w:hAnsi="Times New Roman" w:cs="Times New Roman" w:hint="eastAsia"/>
          <w:bCs/>
          <w:kern w:val="24"/>
          <w:sz w:val="32"/>
          <w:szCs w:val="32"/>
          <w:lang w:bidi="ar"/>
        </w:rPr>
        <w:t>区试点建设方面制定出台的政策建议。</w:t>
      </w:r>
    </w:p>
    <w:p w14:paraId="4812EE73" w14:textId="77777777" w:rsidR="0090367C" w:rsidRDefault="00C25E65">
      <w:pPr>
        <w:widowControl/>
        <w:numPr>
          <w:ilvl w:val="255"/>
          <w:numId w:val="0"/>
        </w:numPr>
        <w:tabs>
          <w:tab w:val="left" w:pos="0"/>
          <w:tab w:val="left" w:pos="147"/>
          <w:tab w:val="left" w:pos="2409"/>
        </w:tabs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4"/>
          <w:sz w:val="32"/>
          <w:szCs w:val="32"/>
          <w:lang w:bidi="ar"/>
        </w:rPr>
        <w:t>六、试点项目创建</w:t>
      </w:r>
      <w:proofErr w:type="gramStart"/>
      <w:r>
        <w:rPr>
          <w:rFonts w:ascii="Times New Roman" w:eastAsia="黑体" w:hAnsi="Times New Roman" w:cs="Times New Roman" w:hint="eastAsia"/>
          <w:bCs/>
          <w:kern w:val="24"/>
          <w:sz w:val="32"/>
          <w:szCs w:val="32"/>
          <w:lang w:bidi="ar"/>
        </w:rPr>
        <w:t>自评价</w:t>
      </w:r>
      <w:proofErr w:type="gramEnd"/>
      <w:r>
        <w:rPr>
          <w:rFonts w:ascii="Times New Roman" w:eastAsia="黑体" w:hAnsi="Times New Roman" w:cs="Times New Roman" w:hint="eastAsia"/>
          <w:bCs/>
          <w:kern w:val="24"/>
          <w:sz w:val="32"/>
          <w:szCs w:val="32"/>
          <w:lang w:bidi="ar"/>
        </w:rPr>
        <w:t>结论</w:t>
      </w:r>
    </w:p>
    <w:p w14:paraId="19529236" w14:textId="77777777" w:rsidR="0090367C" w:rsidRDefault="00C25E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自评价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是否达到验收标准。</w:t>
      </w:r>
    </w:p>
    <w:p w14:paraId="0FBFF2B1" w14:textId="77777777" w:rsidR="0090367C" w:rsidRDefault="0090367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0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DC9F6"/>
    <w:multiLevelType w:val="multilevel"/>
    <w:tmpl w:val="BDEDC9F6"/>
    <w:lvl w:ilvl="0">
      <w:start w:val="1"/>
      <w:numFmt w:val="chineseCountingThousand"/>
      <w:suff w:val="nothing"/>
      <w:lvlText w:val="%1、"/>
      <w:lvlJc w:val="left"/>
      <w:pPr>
        <w:tabs>
          <w:tab w:val="left" w:pos="147"/>
        </w:tabs>
        <w:ind w:left="567" w:firstLine="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840" w:firstLine="0"/>
      </w:pPr>
    </w:lvl>
    <w:lvl w:ilvl="2">
      <w:start w:val="1"/>
      <w:numFmt w:val="lowerRoman"/>
      <w:lvlText w:val="%3."/>
      <w:lvlJc w:val="right"/>
      <w:pPr>
        <w:ind w:left="1260" w:firstLine="0"/>
      </w:pPr>
    </w:lvl>
    <w:lvl w:ilvl="3">
      <w:start w:val="1"/>
      <w:numFmt w:val="decimal"/>
      <w:lvlText w:val="%4."/>
      <w:lvlJc w:val="left"/>
      <w:pPr>
        <w:ind w:left="1680" w:firstLine="0"/>
      </w:pPr>
    </w:lvl>
    <w:lvl w:ilvl="4">
      <w:start w:val="1"/>
      <w:numFmt w:val="lowerLetter"/>
      <w:lvlText w:val="%5)"/>
      <w:lvlJc w:val="left"/>
      <w:pPr>
        <w:ind w:left="210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940" w:firstLine="0"/>
      </w:pPr>
    </w:lvl>
    <w:lvl w:ilvl="7">
      <w:start w:val="1"/>
      <w:numFmt w:val="lowerLetter"/>
      <w:lvlText w:val="%8)"/>
      <w:lvlJc w:val="left"/>
      <w:pPr>
        <w:ind w:left="3360" w:firstLine="0"/>
      </w:pPr>
    </w:lvl>
    <w:lvl w:ilvl="8">
      <w:start w:val="1"/>
      <w:numFmt w:val="lowerRoman"/>
      <w:lvlText w:val="%9."/>
      <w:lvlJc w:val="right"/>
      <w:pPr>
        <w:ind w:left="3780" w:firstLine="0"/>
      </w:pPr>
    </w:lvl>
  </w:abstractNum>
  <w:abstractNum w:abstractNumId="1">
    <w:nsid w:val="FF76140D"/>
    <w:multiLevelType w:val="singleLevel"/>
    <w:tmpl w:val="FF7614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mU5YTU2MzA3MTg2MmYzZTY2NmMyYmFlN2JhOTUifQ=="/>
  </w:docVars>
  <w:rsids>
    <w:rsidRoot w:val="5CFBB468"/>
    <w:rsid w:val="9DF729FA"/>
    <w:rsid w:val="9ECBC16A"/>
    <w:rsid w:val="BF771A64"/>
    <w:rsid w:val="BF7E7064"/>
    <w:rsid w:val="BFDE3DD6"/>
    <w:rsid w:val="BFEFD5B9"/>
    <w:rsid w:val="CA7E5CBE"/>
    <w:rsid w:val="CDBFE37E"/>
    <w:rsid w:val="E3ED5021"/>
    <w:rsid w:val="F6AF74C5"/>
    <w:rsid w:val="F77F8037"/>
    <w:rsid w:val="F7FFEE5E"/>
    <w:rsid w:val="FAEE7A03"/>
    <w:rsid w:val="FBF78303"/>
    <w:rsid w:val="FBFF4E8D"/>
    <w:rsid w:val="FDA6779D"/>
    <w:rsid w:val="FEFF72AC"/>
    <w:rsid w:val="FF2D260C"/>
    <w:rsid w:val="FF9A1D13"/>
    <w:rsid w:val="00003E75"/>
    <w:rsid w:val="0005767B"/>
    <w:rsid w:val="0009414F"/>
    <w:rsid w:val="00094ECD"/>
    <w:rsid w:val="00097683"/>
    <w:rsid w:val="000A0C28"/>
    <w:rsid w:val="000A54FB"/>
    <w:rsid w:val="000B5E13"/>
    <w:rsid w:val="00162D4A"/>
    <w:rsid w:val="00162FCD"/>
    <w:rsid w:val="001A3E19"/>
    <w:rsid w:val="001E6C61"/>
    <w:rsid w:val="002233B3"/>
    <w:rsid w:val="00247219"/>
    <w:rsid w:val="00260F93"/>
    <w:rsid w:val="002623D9"/>
    <w:rsid w:val="002655C7"/>
    <w:rsid w:val="00282EB1"/>
    <w:rsid w:val="002B3975"/>
    <w:rsid w:val="002D3AE8"/>
    <w:rsid w:val="002D7017"/>
    <w:rsid w:val="002F0E68"/>
    <w:rsid w:val="00323860"/>
    <w:rsid w:val="00324775"/>
    <w:rsid w:val="0034096E"/>
    <w:rsid w:val="00356500"/>
    <w:rsid w:val="003565C7"/>
    <w:rsid w:val="003E17C9"/>
    <w:rsid w:val="003F517E"/>
    <w:rsid w:val="004678D0"/>
    <w:rsid w:val="004C7441"/>
    <w:rsid w:val="00512148"/>
    <w:rsid w:val="00523CB4"/>
    <w:rsid w:val="00527543"/>
    <w:rsid w:val="00542A0D"/>
    <w:rsid w:val="00543C71"/>
    <w:rsid w:val="005744DF"/>
    <w:rsid w:val="005856D2"/>
    <w:rsid w:val="005979F5"/>
    <w:rsid w:val="005B4F82"/>
    <w:rsid w:val="005E2C21"/>
    <w:rsid w:val="005E68CD"/>
    <w:rsid w:val="00621F63"/>
    <w:rsid w:val="006307A8"/>
    <w:rsid w:val="0067023B"/>
    <w:rsid w:val="006D1A3E"/>
    <w:rsid w:val="0074341C"/>
    <w:rsid w:val="007A1746"/>
    <w:rsid w:val="00845C84"/>
    <w:rsid w:val="00863340"/>
    <w:rsid w:val="00874650"/>
    <w:rsid w:val="008B138D"/>
    <w:rsid w:val="008D52D0"/>
    <w:rsid w:val="008E1F11"/>
    <w:rsid w:val="008E71B3"/>
    <w:rsid w:val="008F72D8"/>
    <w:rsid w:val="0090113D"/>
    <w:rsid w:val="0090367C"/>
    <w:rsid w:val="0090628B"/>
    <w:rsid w:val="0092228E"/>
    <w:rsid w:val="00935727"/>
    <w:rsid w:val="0095739B"/>
    <w:rsid w:val="00A005FD"/>
    <w:rsid w:val="00A6169D"/>
    <w:rsid w:val="00A67D18"/>
    <w:rsid w:val="00B31FDE"/>
    <w:rsid w:val="00B516BF"/>
    <w:rsid w:val="00B51933"/>
    <w:rsid w:val="00B54AAA"/>
    <w:rsid w:val="00B66564"/>
    <w:rsid w:val="00B9263D"/>
    <w:rsid w:val="00BA63D9"/>
    <w:rsid w:val="00BA7A08"/>
    <w:rsid w:val="00BF29FD"/>
    <w:rsid w:val="00C07D0C"/>
    <w:rsid w:val="00C16B42"/>
    <w:rsid w:val="00C25E65"/>
    <w:rsid w:val="00C67C76"/>
    <w:rsid w:val="00C72753"/>
    <w:rsid w:val="00C97637"/>
    <w:rsid w:val="00CC37D2"/>
    <w:rsid w:val="00D0021C"/>
    <w:rsid w:val="00DE5518"/>
    <w:rsid w:val="00E33AD2"/>
    <w:rsid w:val="00EC4311"/>
    <w:rsid w:val="00ED5204"/>
    <w:rsid w:val="00EF776E"/>
    <w:rsid w:val="00F239B6"/>
    <w:rsid w:val="00F35B14"/>
    <w:rsid w:val="00F470B1"/>
    <w:rsid w:val="00F53E06"/>
    <w:rsid w:val="00F82087"/>
    <w:rsid w:val="00F822F6"/>
    <w:rsid w:val="00F94226"/>
    <w:rsid w:val="00FF0BDF"/>
    <w:rsid w:val="00FF13D9"/>
    <w:rsid w:val="01121A1D"/>
    <w:rsid w:val="15123F30"/>
    <w:rsid w:val="18950E10"/>
    <w:rsid w:val="1CADECA9"/>
    <w:rsid w:val="1E8238B0"/>
    <w:rsid w:val="1F6B4D68"/>
    <w:rsid w:val="23FD51FE"/>
    <w:rsid w:val="2B6ED3C1"/>
    <w:rsid w:val="329D31C6"/>
    <w:rsid w:val="35C92296"/>
    <w:rsid w:val="4FD8492D"/>
    <w:rsid w:val="517F71DA"/>
    <w:rsid w:val="55FB7ACF"/>
    <w:rsid w:val="5CFBB468"/>
    <w:rsid w:val="69801C11"/>
    <w:rsid w:val="69F67328"/>
    <w:rsid w:val="6E4E6CE6"/>
    <w:rsid w:val="6EBF0207"/>
    <w:rsid w:val="72AC509E"/>
    <w:rsid w:val="73D34E7D"/>
    <w:rsid w:val="7CEFD2E1"/>
    <w:rsid w:val="7DFB97CC"/>
    <w:rsid w:val="7E7E4841"/>
    <w:rsid w:val="7EAE0B2A"/>
    <w:rsid w:val="7EFF2467"/>
    <w:rsid w:val="7F7D564B"/>
    <w:rsid w:val="7FFFD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Table Theme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rFonts w:ascii="等线" w:eastAsia="等线" w:hAnsi="等线" w:cs="Times New Roman" w:hint="eastAs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styleId="a8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rFonts w:ascii="Times New Roman" w:eastAsia="宋体" w:hAnsi="Times New Roman" w:cs="Times New Roman"/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3Char">
    <w:name w:val="标题 3 Char"/>
    <w:basedOn w:val="a0"/>
    <w:link w:val="3"/>
    <w:qFormat/>
    <w:rPr>
      <w:rFonts w:ascii="等线" w:eastAsia="等线" w:hAnsi="等线" w:cs="等线" w:hint="eastAsia"/>
      <w:b/>
      <w:bCs/>
      <w:kern w:val="2"/>
      <w:sz w:val="32"/>
      <w:szCs w:val="32"/>
      <w:lang w:val="en-US" w:eastAsia="zh-CN" w:bidi="ar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4">
    <w:name w:val="网格型4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0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Table Theme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rFonts w:ascii="等线" w:eastAsia="等线" w:hAnsi="等线" w:cs="Times New Roman" w:hint="eastAs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styleId="a8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rFonts w:ascii="Times New Roman" w:eastAsia="宋体" w:hAnsi="Times New Roman" w:cs="Times New Roman"/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3Char">
    <w:name w:val="标题 3 Char"/>
    <w:basedOn w:val="a0"/>
    <w:link w:val="3"/>
    <w:qFormat/>
    <w:rPr>
      <w:rFonts w:ascii="等线" w:eastAsia="等线" w:hAnsi="等线" w:cs="等线" w:hint="eastAsia"/>
      <w:b/>
      <w:bCs/>
      <w:kern w:val="2"/>
      <w:sz w:val="32"/>
      <w:szCs w:val="32"/>
      <w:lang w:val="en-US" w:eastAsia="zh-CN" w:bidi="ar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4">
    <w:name w:val="网格型4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0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6892-0C5D-41FB-8CF8-B91C20C2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199</Words>
  <Characters>1135</Characters>
  <Application>Microsoft Office Word</Application>
  <DocSecurity>0</DocSecurity>
  <Lines>9</Lines>
  <Paragraphs>2</Paragraphs>
  <ScaleCrop>false</ScaleCrop>
  <Company>IBRPC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CastDown</dc:creator>
  <cp:lastModifiedBy>郑剑娇</cp:lastModifiedBy>
  <cp:revision>8</cp:revision>
  <cp:lastPrinted>2024-06-25T22:45:00Z</cp:lastPrinted>
  <dcterms:created xsi:type="dcterms:W3CDTF">2024-07-02T09:08:00Z</dcterms:created>
  <dcterms:modified xsi:type="dcterms:W3CDTF">2024-08-15T01:18:00Z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3BD89EE86E004707967C17308917CDFA_13</vt:lpwstr>
  </property>
</Properties>
</file>