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CE7CD">
      <w:pPr>
        <w:pStyle w:val="49"/>
        <w:ind w:firstLine="883"/>
        <w:outlineLvl w:val="9"/>
        <w:rPr>
          <w:rFonts w:ascii="Times New Roman" w:hAnsi="Times New Roman" w:eastAsia="黑体" w:cs="Times New Roman"/>
          <w:sz w:val="44"/>
        </w:rPr>
      </w:pPr>
      <w:bookmarkStart w:id="0" w:name="PageNo100010001"/>
      <w:r>
        <w:rPr>
          <w:rFonts w:ascii="Times New Roman" w:hAnsi="Times New Roman" w:eastAsia="黑体" w:cs="Times New Roman"/>
          <w:sz w:val="44"/>
        </w:rPr>
        <w:fldChar w:fldCharType="begin"/>
      </w:r>
      <w:r>
        <w:rPr>
          <w:rFonts w:ascii="Times New Roman" w:hAnsi="Times New Roman" w:eastAsia="黑体" w:cs="Times New Roman"/>
          <w:sz w:val="44"/>
        </w:rPr>
        <w:instrText xml:space="preserve"> MACROBUTTON MTEditEquationSection2 </w:instrText>
      </w:r>
      <w:r>
        <w:rPr>
          <w:rStyle w:val="448"/>
          <w:rFonts w:ascii="Times New Roman" w:hAnsi="Times New Roman" w:cs="Times New Roman"/>
          <w:color w:val="auto"/>
        </w:rPr>
        <w:instrText xml:space="preserve">公式章 1 节 1</w:instrText>
      </w:r>
      <w:r>
        <w:rPr>
          <w:rFonts w:ascii="Times New Roman" w:hAnsi="Times New Roman" w:eastAsia="黑体" w:cs="Times New Roman"/>
          <w:sz w:val="44"/>
        </w:rPr>
        <w:fldChar w:fldCharType="begin"/>
      </w:r>
      <w:r>
        <w:rPr>
          <w:rFonts w:ascii="Times New Roman" w:hAnsi="Times New Roman" w:eastAsia="黑体" w:cs="Times New Roman"/>
          <w:sz w:val="44"/>
        </w:rPr>
        <w:instrText xml:space="preserve"> SEQ MTEqn \r \h \* MERGEFORMAT </w:instrText>
      </w:r>
      <w:r>
        <w:rPr>
          <w:rFonts w:ascii="Times New Roman" w:hAnsi="Times New Roman" w:eastAsia="黑体" w:cs="Times New Roman"/>
          <w:sz w:val="44"/>
        </w:rPr>
        <w:fldChar w:fldCharType="separate"/>
      </w:r>
      <w:r>
        <w:rPr>
          <w:rFonts w:ascii="Times New Roman" w:hAnsi="Times New Roman" w:eastAsia="黑体" w:cs="Times New Roman"/>
          <w:sz w:val="44"/>
        </w:rPr>
        <w:fldChar w:fldCharType="end"/>
      </w:r>
      <w:r>
        <w:rPr>
          <w:rFonts w:ascii="Times New Roman" w:hAnsi="Times New Roman" w:eastAsia="黑体" w:cs="Times New Roman"/>
          <w:sz w:val="44"/>
        </w:rPr>
        <w:fldChar w:fldCharType="begin"/>
      </w:r>
      <w:r>
        <w:rPr>
          <w:rFonts w:ascii="Times New Roman" w:hAnsi="Times New Roman" w:eastAsia="黑体" w:cs="Times New Roman"/>
          <w:sz w:val="44"/>
        </w:rPr>
        <w:instrText xml:space="preserve"> SEQ MTSec \r 1 \h \* MERGEFORMAT </w:instrText>
      </w:r>
      <w:r>
        <w:rPr>
          <w:rFonts w:ascii="Times New Roman" w:hAnsi="Times New Roman" w:eastAsia="黑体" w:cs="Times New Roman"/>
          <w:sz w:val="44"/>
        </w:rPr>
        <w:fldChar w:fldCharType="separate"/>
      </w:r>
      <w:r>
        <w:rPr>
          <w:rFonts w:ascii="Times New Roman" w:hAnsi="Times New Roman" w:eastAsia="黑体" w:cs="Times New Roman"/>
          <w:sz w:val="44"/>
        </w:rPr>
        <w:fldChar w:fldCharType="end"/>
      </w:r>
      <w:r>
        <w:rPr>
          <w:rFonts w:ascii="Times New Roman" w:hAnsi="Times New Roman" w:eastAsia="黑体" w:cs="Times New Roman"/>
          <w:sz w:val="44"/>
        </w:rPr>
        <w:fldChar w:fldCharType="begin"/>
      </w:r>
      <w:r>
        <w:rPr>
          <w:rFonts w:ascii="Times New Roman" w:hAnsi="Times New Roman" w:eastAsia="黑体" w:cs="Times New Roman"/>
          <w:sz w:val="44"/>
        </w:rPr>
        <w:instrText xml:space="preserve"> SEQ MTChap \r 1 \h \* MERGEFORMAT </w:instrText>
      </w:r>
      <w:r>
        <w:rPr>
          <w:rFonts w:ascii="Times New Roman" w:hAnsi="Times New Roman" w:eastAsia="黑体" w:cs="Times New Roman"/>
          <w:sz w:val="44"/>
        </w:rPr>
        <w:fldChar w:fldCharType="separate"/>
      </w:r>
      <w:r>
        <w:rPr>
          <w:rFonts w:ascii="Times New Roman" w:hAnsi="Times New Roman" w:eastAsia="黑体" w:cs="Times New Roman"/>
          <w:sz w:val="44"/>
        </w:rPr>
        <w:fldChar w:fldCharType="end"/>
      </w:r>
      <w:r>
        <w:rPr>
          <w:rFonts w:ascii="Times New Roman" w:hAnsi="Times New Roman" w:eastAsia="黑体" w:cs="Times New Roman"/>
          <w:sz w:val="44"/>
        </w:rPr>
        <w:fldChar w:fldCharType="end"/>
      </w:r>
      <w:bookmarkEnd w:id="0"/>
      <w:r>
        <w:rPr>
          <w:rFonts w:ascii="Times New Roman" w:hAnsi="Times New Roman" w:eastAsia="黑体" w:cs="Times New Roman"/>
          <w:sz w:val="44"/>
        </w:rPr>
        <w:t xml:space="preserve"> </w:t>
      </w:r>
    </w:p>
    <w:p w14:paraId="5F55ADCA">
      <w:pPr>
        <w:pStyle w:val="49"/>
        <w:ind w:firstLine="883"/>
        <w:outlineLvl w:val="9"/>
        <w:rPr>
          <w:rFonts w:ascii="Times New Roman" w:hAnsi="Times New Roman" w:eastAsia="黑体" w:cs="Times New Roman"/>
          <w:sz w:val="44"/>
        </w:rPr>
      </w:pPr>
    </w:p>
    <w:p w14:paraId="693506D2">
      <w:pPr>
        <w:pStyle w:val="49"/>
        <w:ind w:firstLine="0" w:firstLineChars="0"/>
        <w:outlineLvl w:val="9"/>
        <w:rPr>
          <w:rFonts w:ascii="Times New Roman" w:hAnsi="Times New Roman" w:eastAsia="黑体" w:cs="Times New Roman"/>
          <w:sz w:val="36"/>
          <w:szCs w:val="36"/>
        </w:rPr>
      </w:pPr>
      <w:r>
        <w:rPr>
          <w:rFonts w:ascii="Times New Roman" w:hAnsi="Times New Roman" w:eastAsia="黑体" w:cs="Times New Roman"/>
          <w:sz w:val="36"/>
          <w:szCs w:val="36"/>
        </w:rPr>
        <w:t>深圳市《大气污染物综合排放</w:t>
      </w:r>
      <w:r>
        <w:rPr>
          <w:rFonts w:hint="eastAsia" w:ascii="Times New Roman" w:hAnsi="Times New Roman" w:eastAsia="黑体" w:cs="Times New Roman"/>
          <w:sz w:val="36"/>
          <w:szCs w:val="36"/>
          <w:lang w:val="en-US" w:eastAsia="zh-CN"/>
        </w:rPr>
        <w:t>限值</w:t>
      </w:r>
      <w:r>
        <w:rPr>
          <w:rFonts w:ascii="Times New Roman" w:hAnsi="Times New Roman" w:eastAsia="黑体" w:cs="Times New Roman"/>
          <w:sz w:val="36"/>
          <w:szCs w:val="36"/>
        </w:rPr>
        <w:t>》</w:t>
      </w:r>
    </w:p>
    <w:p w14:paraId="74F90435">
      <w:pPr>
        <w:pStyle w:val="49"/>
        <w:ind w:firstLine="0" w:firstLineChars="0"/>
        <w:outlineLvl w:val="9"/>
        <w:rPr>
          <w:rFonts w:ascii="Times New Roman" w:hAnsi="Times New Roman" w:eastAsia="黑体" w:cs="Times New Roman"/>
          <w:sz w:val="36"/>
          <w:szCs w:val="36"/>
        </w:rPr>
      </w:pPr>
      <w:r>
        <w:rPr>
          <w:rFonts w:ascii="Times New Roman" w:hAnsi="Times New Roman" w:eastAsia="黑体" w:cs="Times New Roman"/>
          <w:sz w:val="36"/>
          <w:szCs w:val="36"/>
        </w:rPr>
        <w:t>（征求意见稿）编制说明</w:t>
      </w:r>
    </w:p>
    <w:p w14:paraId="10235FB1">
      <w:pPr>
        <w:pStyle w:val="140"/>
        <w:rPr>
          <w:rFonts w:cs="Times New Roman"/>
        </w:rPr>
      </w:pPr>
    </w:p>
    <w:p w14:paraId="381AB549">
      <w:pPr>
        <w:pStyle w:val="140"/>
        <w:rPr>
          <w:rFonts w:cs="Times New Roman"/>
        </w:rPr>
      </w:pPr>
    </w:p>
    <w:p w14:paraId="73A97CE5">
      <w:pPr>
        <w:pStyle w:val="140"/>
        <w:rPr>
          <w:rFonts w:cs="Times New Roman"/>
        </w:rPr>
      </w:pPr>
    </w:p>
    <w:p w14:paraId="4829530E">
      <w:pPr>
        <w:pStyle w:val="140"/>
        <w:rPr>
          <w:rFonts w:cs="Times New Roman"/>
        </w:rPr>
      </w:pPr>
    </w:p>
    <w:p w14:paraId="74640F48">
      <w:pPr>
        <w:pStyle w:val="140"/>
        <w:rPr>
          <w:rFonts w:cs="Times New Roman"/>
        </w:rPr>
      </w:pPr>
    </w:p>
    <w:p w14:paraId="3DAB3D22">
      <w:pPr>
        <w:pStyle w:val="140"/>
        <w:rPr>
          <w:rFonts w:cs="Times New Roman"/>
        </w:rPr>
      </w:pPr>
    </w:p>
    <w:p w14:paraId="6D55247B">
      <w:pPr>
        <w:pStyle w:val="140"/>
        <w:rPr>
          <w:rFonts w:cs="Times New Roman"/>
        </w:rPr>
      </w:pPr>
    </w:p>
    <w:p w14:paraId="7665686F">
      <w:pPr>
        <w:pStyle w:val="140"/>
        <w:rPr>
          <w:rFonts w:cs="Times New Roman"/>
        </w:rPr>
      </w:pPr>
    </w:p>
    <w:p w14:paraId="2B645DF1">
      <w:pPr>
        <w:pStyle w:val="140"/>
        <w:rPr>
          <w:rFonts w:cs="Times New Roman"/>
        </w:rPr>
      </w:pPr>
    </w:p>
    <w:p w14:paraId="4474A484">
      <w:pPr>
        <w:pStyle w:val="140"/>
        <w:rPr>
          <w:rFonts w:cs="Times New Roman"/>
        </w:rPr>
      </w:pPr>
    </w:p>
    <w:p w14:paraId="49D83E1C">
      <w:pPr>
        <w:pStyle w:val="140"/>
        <w:rPr>
          <w:rFonts w:cs="Times New Roman"/>
        </w:rPr>
      </w:pPr>
    </w:p>
    <w:p w14:paraId="07D39011">
      <w:pPr>
        <w:pStyle w:val="140"/>
        <w:rPr>
          <w:rFonts w:cs="Times New Roman"/>
        </w:rPr>
      </w:pPr>
    </w:p>
    <w:p w14:paraId="5A4A921F">
      <w:pPr>
        <w:pStyle w:val="140"/>
        <w:rPr>
          <w:rFonts w:cs="Times New Roman"/>
        </w:rPr>
      </w:pPr>
    </w:p>
    <w:p w14:paraId="79D4A712">
      <w:pPr>
        <w:pStyle w:val="140"/>
        <w:rPr>
          <w:rFonts w:cs="Times New Roman"/>
        </w:rPr>
      </w:pPr>
    </w:p>
    <w:p w14:paraId="6E1A4862">
      <w:pPr>
        <w:pStyle w:val="140"/>
        <w:rPr>
          <w:rFonts w:cs="Times New Roman"/>
        </w:rPr>
      </w:pPr>
    </w:p>
    <w:p w14:paraId="0157D8B5">
      <w:pPr>
        <w:pStyle w:val="49"/>
        <w:ind w:firstLine="0" w:firstLineChars="0"/>
        <w:outlineLvl w:val="9"/>
        <w:rPr>
          <w:rFonts w:ascii="Times New Roman" w:hAnsi="Times New Roman" w:eastAsia="黑体" w:cs="Times New Roman"/>
          <w:sz w:val="30"/>
          <w:szCs w:val="30"/>
        </w:rPr>
      </w:pPr>
      <w:r>
        <w:rPr>
          <w:rFonts w:hint="eastAsia" w:ascii="Times New Roman" w:hAnsi="Times New Roman" w:eastAsia="黑体" w:cs="Times New Roman"/>
          <w:sz w:val="30"/>
          <w:szCs w:val="30"/>
        </w:rPr>
        <w:t>深圳市</w:t>
      </w:r>
      <w:r>
        <w:rPr>
          <w:rFonts w:ascii="Times New Roman" w:hAnsi="Times New Roman" w:eastAsia="黑体" w:cs="Times New Roman"/>
          <w:sz w:val="30"/>
          <w:szCs w:val="30"/>
        </w:rPr>
        <w:t>《大气污染物综合排放</w:t>
      </w:r>
      <w:r>
        <w:rPr>
          <w:rFonts w:hint="eastAsia" w:ascii="Times New Roman" w:hAnsi="Times New Roman" w:eastAsia="黑体" w:cs="Times New Roman"/>
          <w:sz w:val="30"/>
          <w:szCs w:val="30"/>
          <w:lang w:val="en-US" w:eastAsia="zh-CN"/>
        </w:rPr>
        <w:t>限值</w:t>
      </w:r>
      <w:r>
        <w:rPr>
          <w:rFonts w:ascii="Times New Roman" w:hAnsi="Times New Roman" w:eastAsia="黑体" w:cs="Times New Roman"/>
          <w:sz w:val="30"/>
          <w:szCs w:val="30"/>
        </w:rPr>
        <w:t>》编制组</w:t>
      </w:r>
    </w:p>
    <w:p w14:paraId="22214A08">
      <w:pPr>
        <w:pStyle w:val="49"/>
        <w:ind w:firstLine="0" w:firstLineChars="0"/>
        <w:outlineLvl w:val="9"/>
        <w:rPr>
          <w:rFonts w:ascii="Times New Roman" w:hAnsi="Times New Roman" w:eastAsia="黑体" w:cs="Times New Roman"/>
          <w:sz w:val="30"/>
          <w:szCs w:val="30"/>
        </w:rPr>
      </w:pPr>
      <w:r>
        <w:rPr>
          <w:rFonts w:ascii="Times New Roman" w:hAnsi="Times New Roman" w:eastAsia="黑体" w:cs="Times New Roman"/>
          <w:sz w:val="30"/>
          <w:szCs w:val="30"/>
        </w:rPr>
        <w:t>二</w:t>
      </w:r>
      <w:r>
        <w:rPr>
          <w:rFonts w:hint="eastAsia" w:ascii="Times New Roman" w:hAnsi="Times New Roman" w:eastAsia="黑体" w:cs="Times New Roman"/>
          <w:sz w:val="30"/>
          <w:szCs w:val="30"/>
          <w:lang w:val="en-US" w:eastAsia="zh-CN"/>
        </w:rPr>
        <w:t>〇</w:t>
      </w:r>
      <w:r>
        <w:rPr>
          <w:rFonts w:ascii="Times New Roman" w:hAnsi="Times New Roman" w:eastAsia="黑体" w:cs="Times New Roman"/>
          <w:sz w:val="30"/>
          <w:szCs w:val="30"/>
        </w:rPr>
        <w:t>二</w:t>
      </w:r>
      <w:r>
        <w:rPr>
          <w:rFonts w:hint="eastAsia" w:ascii="Times New Roman" w:hAnsi="Times New Roman" w:eastAsia="黑体" w:cs="Times New Roman"/>
          <w:sz w:val="30"/>
          <w:szCs w:val="30"/>
        </w:rPr>
        <w:t>五</w:t>
      </w:r>
      <w:r>
        <w:rPr>
          <w:rFonts w:ascii="Times New Roman" w:hAnsi="Times New Roman" w:eastAsia="黑体" w:cs="Times New Roman"/>
          <w:sz w:val="30"/>
          <w:szCs w:val="30"/>
        </w:rPr>
        <w:t>年</w:t>
      </w:r>
      <w:r>
        <w:rPr>
          <w:rFonts w:hint="eastAsia" w:ascii="Times New Roman" w:hAnsi="Times New Roman" w:eastAsia="黑体" w:cs="Times New Roman"/>
          <w:sz w:val="30"/>
          <w:szCs w:val="30"/>
        </w:rPr>
        <w:t>十二</w:t>
      </w:r>
      <w:r>
        <w:rPr>
          <w:rFonts w:ascii="Times New Roman" w:hAnsi="Times New Roman" w:eastAsia="黑体" w:cs="Times New Roman"/>
          <w:sz w:val="30"/>
          <w:szCs w:val="30"/>
        </w:rPr>
        <w:t>月</w:t>
      </w:r>
    </w:p>
    <w:p w14:paraId="7221EA2C">
      <w:pPr>
        <w:pStyle w:val="140"/>
        <w:rPr>
          <w:rFonts w:cs="Times New Roman"/>
        </w:rPr>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numRestart w:val="eachPage"/>
          </w:footnotePr>
          <w:pgSz w:w="11906" w:h="16838"/>
          <w:pgMar w:top="1701" w:right="1797" w:bottom="1985" w:left="1797" w:header="851" w:footer="1418" w:gutter="0"/>
          <w:pgNumType w:fmt="upperRoman"/>
          <w:cols w:space="720" w:num="1"/>
          <w:titlePg/>
          <w:docGrid w:type="lines" w:linePitch="312" w:charSpace="0"/>
        </w:sectPr>
      </w:pPr>
    </w:p>
    <w:p w14:paraId="1A219A74">
      <w:pPr>
        <w:pStyle w:val="33"/>
        <w:ind w:firstLine="640"/>
        <w:jc w:val="center"/>
      </w:pPr>
      <w:bookmarkStart w:id="1" w:name="PageNo100020002"/>
      <w:r>
        <w:rPr>
          <w:sz w:val="32"/>
        </w:rPr>
        <w:t>目</w:t>
      </w:r>
      <w:bookmarkEnd w:id="1"/>
      <w:r>
        <w:rPr>
          <w:sz w:val="32"/>
        </w:rPr>
        <w:t xml:space="preserve">  录</w:t>
      </w:r>
    </w:p>
    <w:p w14:paraId="0E2D1931">
      <w:pPr>
        <w:pStyle w:val="33"/>
        <w:tabs>
          <w:tab w:val="right" w:leader="dot" w:pos="8312"/>
          <w:tab w:val="clear" w:pos="420"/>
          <w:tab w:val="clear" w:pos="8302"/>
        </w:tabs>
      </w:pPr>
      <w:r>
        <w:rPr>
          <w:szCs w:val="20"/>
        </w:rPr>
        <w:fldChar w:fldCharType="begin"/>
      </w:r>
      <w:r>
        <w:rPr>
          <w:szCs w:val="20"/>
        </w:rPr>
        <w:instrText xml:space="preserve">TOC \o "1-2" \h \u </w:instrText>
      </w:r>
      <w:r>
        <w:rPr>
          <w:szCs w:val="20"/>
        </w:rPr>
        <w:fldChar w:fldCharType="separate"/>
      </w:r>
      <w:r>
        <w:rPr>
          <w:szCs w:val="20"/>
        </w:rPr>
        <w:fldChar w:fldCharType="begin"/>
      </w:r>
      <w:r>
        <w:rPr>
          <w:szCs w:val="20"/>
        </w:rPr>
        <w:instrText xml:space="preserve"> HYPERLINK \l _Toc22138 </w:instrText>
      </w:r>
      <w:r>
        <w:rPr>
          <w:szCs w:val="20"/>
        </w:rPr>
        <w:fldChar w:fldCharType="separate"/>
      </w:r>
      <w:r>
        <w:rPr>
          <w:bCs w:val="0"/>
        </w:rPr>
        <w:t>1. 项目背景</w:t>
      </w:r>
      <w:r>
        <w:tab/>
      </w:r>
      <w:r>
        <w:fldChar w:fldCharType="begin"/>
      </w:r>
      <w:r>
        <w:instrText xml:space="preserve"> PAGEREF _Toc22138 \h </w:instrText>
      </w:r>
      <w:r>
        <w:fldChar w:fldCharType="separate"/>
      </w:r>
      <w:r>
        <w:t>1</w:t>
      </w:r>
      <w:r>
        <w:fldChar w:fldCharType="end"/>
      </w:r>
      <w:r>
        <w:rPr>
          <w:szCs w:val="20"/>
        </w:rPr>
        <w:fldChar w:fldCharType="end"/>
      </w:r>
    </w:p>
    <w:p w14:paraId="5E981146">
      <w:pPr>
        <w:pStyle w:val="44"/>
        <w:tabs>
          <w:tab w:val="right" w:leader="dot" w:pos="8312"/>
        </w:tabs>
      </w:pPr>
      <w:r>
        <w:fldChar w:fldCharType="begin"/>
      </w:r>
      <w:r>
        <w:instrText xml:space="preserve"> HYPERLINK \l _Toc12414 </w:instrText>
      </w:r>
      <w:r>
        <w:fldChar w:fldCharType="separate"/>
      </w:r>
      <w:r>
        <w:t>1.1任务来源</w:t>
      </w:r>
      <w:r>
        <w:tab/>
      </w:r>
      <w:r>
        <w:fldChar w:fldCharType="begin"/>
      </w:r>
      <w:r>
        <w:instrText xml:space="preserve"> PAGEREF _Toc12414 \h </w:instrText>
      </w:r>
      <w:r>
        <w:fldChar w:fldCharType="separate"/>
      </w:r>
      <w:r>
        <w:t>1</w:t>
      </w:r>
      <w:r>
        <w:fldChar w:fldCharType="end"/>
      </w:r>
      <w:r>
        <w:fldChar w:fldCharType="end"/>
      </w:r>
    </w:p>
    <w:p w14:paraId="3407CC52">
      <w:pPr>
        <w:pStyle w:val="44"/>
        <w:tabs>
          <w:tab w:val="right" w:leader="dot" w:pos="8312"/>
        </w:tabs>
      </w:pPr>
      <w:r>
        <w:fldChar w:fldCharType="begin"/>
      </w:r>
      <w:r>
        <w:instrText xml:space="preserve"> HYPERLINK \l _Toc27919 </w:instrText>
      </w:r>
      <w:r>
        <w:fldChar w:fldCharType="separate"/>
      </w:r>
      <w:r>
        <w:t>1.2工作过程</w:t>
      </w:r>
      <w:r>
        <w:tab/>
      </w:r>
      <w:r>
        <w:fldChar w:fldCharType="begin"/>
      </w:r>
      <w:r>
        <w:instrText xml:space="preserve"> PAGEREF _Toc27919 \h </w:instrText>
      </w:r>
      <w:r>
        <w:fldChar w:fldCharType="separate"/>
      </w:r>
      <w:r>
        <w:t>1</w:t>
      </w:r>
      <w:r>
        <w:fldChar w:fldCharType="end"/>
      </w:r>
      <w:r>
        <w:fldChar w:fldCharType="end"/>
      </w:r>
    </w:p>
    <w:p w14:paraId="5C18CB17">
      <w:pPr>
        <w:pStyle w:val="33"/>
        <w:tabs>
          <w:tab w:val="right" w:leader="dot" w:pos="8312"/>
          <w:tab w:val="clear" w:pos="420"/>
          <w:tab w:val="clear" w:pos="8302"/>
        </w:tabs>
      </w:pPr>
      <w:r>
        <w:fldChar w:fldCharType="begin"/>
      </w:r>
      <w:r>
        <w:instrText xml:space="preserve"> HYPERLINK \l _Toc21682 </w:instrText>
      </w:r>
      <w:r>
        <w:fldChar w:fldCharType="separate"/>
      </w:r>
      <w:r>
        <w:rPr>
          <w:bCs w:val="0"/>
        </w:rPr>
        <w:t>2. 标准制订的必要性</w:t>
      </w:r>
      <w:r>
        <w:tab/>
      </w:r>
      <w:r>
        <w:fldChar w:fldCharType="begin"/>
      </w:r>
      <w:r>
        <w:instrText xml:space="preserve"> PAGEREF _Toc21682 \h </w:instrText>
      </w:r>
      <w:r>
        <w:fldChar w:fldCharType="separate"/>
      </w:r>
      <w:r>
        <w:t>2</w:t>
      </w:r>
      <w:r>
        <w:fldChar w:fldCharType="end"/>
      </w:r>
      <w:r>
        <w:fldChar w:fldCharType="end"/>
      </w:r>
    </w:p>
    <w:p w14:paraId="49E8056C">
      <w:pPr>
        <w:pStyle w:val="44"/>
        <w:tabs>
          <w:tab w:val="right" w:leader="dot" w:pos="8312"/>
        </w:tabs>
      </w:pPr>
      <w:r>
        <w:fldChar w:fldCharType="begin"/>
      </w:r>
      <w:r>
        <w:instrText xml:space="preserve"> HYPERLINK \l _Toc3634 </w:instrText>
      </w:r>
      <w:r>
        <w:fldChar w:fldCharType="separate"/>
      </w:r>
      <w:r>
        <w:rPr>
          <w:rFonts w:hint="eastAsia"/>
        </w:rPr>
        <w:t>2</w:t>
      </w:r>
      <w:r>
        <w:t>.1国家宏观战略与政策</w:t>
      </w:r>
      <w:r>
        <w:rPr>
          <w:rFonts w:hint="eastAsia"/>
        </w:rPr>
        <w:t>需求</w:t>
      </w:r>
      <w:r>
        <w:tab/>
      </w:r>
      <w:r>
        <w:fldChar w:fldCharType="begin"/>
      </w:r>
      <w:r>
        <w:instrText xml:space="preserve"> PAGEREF _Toc3634 \h </w:instrText>
      </w:r>
      <w:r>
        <w:fldChar w:fldCharType="separate"/>
      </w:r>
      <w:r>
        <w:t>2</w:t>
      </w:r>
      <w:r>
        <w:fldChar w:fldCharType="end"/>
      </w:r>
      <w:r>
        <w:fldChar w:fldCharType="end"/>
      </w:r>
    </w:p>
    <w:p w14:paraId="1C36A562">
      <w:pPr>
        <w:pStyle w:val="44"/>
        <w:tabs>
          <w:tab w:val="right" w:leader="dot" w:pos="8312"/>
        </w:tabs>
      </w:pPr>
      <w:r>
        <w:fldChar w:fldCharType="begin"/>
      </w:r>
      <w:r>
        <w:instrText xml:space="preserve"> HYPERLINK \l _Toc30501 </w:instrText>
      </w:r>
      <w:r>
        <w:fldChar w:fldCharType="separate"/>
      </w:r>
      <w:r>
        <w:rPr>
          <w:rFonts w:hint="eastAsia"/>
        </w:rPr>
        <w:t>2</w:t>
      </w:r>
      <w:r>
        <w:t>.2</w:t>
      </w:r>
      <w:r>
        <w:rPr>
          <w:rFonts w:hint="eastAsia"/>
        </w:rPr>
        <w:t>深圳市的相关规划和文件要求</w:t>
      </w:r>
      <w:r>
        <w:tab/>
      </w:r>
      <w:r>
        <w:fldChar w:fldCharType="begin"/>
      </w:r>
      <w:r>
        <w:instrText xml:space="preserve"> PAGEREF _Toc30501 \h </w:instrText>
      </w:r>
      <w:r>
        <w:fldChar w:fldCharType="separate"/>
      </w:r>
      <w:r>
        <w:t>3</w:t>
      </w:r>
      <w:r>
        <w:fldChar w:fldCharType="end"/>
      </w:r>
      <w:r>
        <w:fldChar w:fldCharType="end"/>
      </w:r>
    </w:p>
    <w:p w14:paraId="21AF8E4A">
      <w:pPr>
        <w:pStyle w:val="44"/>
        <w:tabs>
          <w:tab w:val="right" w:leader="dot" w:pos="8312"/>
        </w:tabs>
      </w:pPr>
      <w:r>
        <w:fldChar w:fldCharType="begin"/>
      </w:r>
      <w:r>
        <w:instrText xml:space="preserve"> HYPERLINK \l _Toc2022 </w:instrText>
      </w:r>
      <w:r>
        <w:fldChar w:fldCharType="separate"/>
      </w:r>
      <w:r>
        <w:rPr>
          <w:rFonts w:hint="eastAsia"/>
        </w:rPr>
        <w:t>2</w:t>
      </w:r>
      <w:r>
        <w:t>.3</w:t>
      </w:r>
      <w:r>
        <w:rPr>
          <w:rFonts w:hint="eastAsia"/>
        </w:rPr>
        <w:t>深圳市行业分布及环境空气质量现状</w:t>
      </w:r>
      <w:r>
        <w:tab/>
      </w:r>
      <w:r>
        <w:fldChar w:fldCharType="begin"/>
      </w:r>
      <w:r>
        <w:instrText xml:space="preserve"> PAGEREF _Toc2022 \h </w:instrText>
      </w:r>
      <w:r>
        <w:fldChar w:fldCharType="separate"/>
      </w:r>
      <w:r>
        <w:t>4</w:t>
      </w:r>
      <w:r>
        <w:fldChar w:fldCharType="end"/>
      </w:r>
      <w:r>
        <w:fldChar w:fldCharType="end"/>
      </w:r>
    </w:p>
    <w:p w14:paraId="3EE9DBFD">
      <w:pPr>
        <w:pStyle w:val="44"/>
        <w:tabs>
          <w:tab w:val="right" w:leader="dot" w:pos="8312"/>
        </w:tabs>
      </w:pPr>
      <w:r>
        <w:fldChar w:fldCharType="begin"/>
      </w:r>
      <w:r>
        <w:instrText xml:space="preserve"> HYPERLINK \l _Toc3846 </w:instrText>
      </w:r>
      <w:r>
        <w:fldChar w:fldCharType="separate"/>
      </w:r>
      <w:r>
        <w:rPr>
          <w:rFonts w:hint="eastAsia"/>
        </w:rPr>
        <w:t>2</w:t>
      </w:r>
      <w:r>
        <w:t>.4</w:t>
      </w:r>
      <w:r>
        <w:rPr>
          <w:rFonts w:hint="eastAsia"/>
        </w:rPr>
        <w:t>存在的主要问题</w:t>
      </w:r>
      <w:r>
        <w:tab/>
      </w:r>
      <w:r>
        <w:fldChar w:fldCharType="begin"/>
      </w:r>
      <w:r>
        <w:instrText xml:space="preserve"> PAGEREF _Toc3846 \h </w:instrText>
      </w:r>
      <w:r>
        <w:fldChar w:fldCharType="separate"/>
      </w:r>
      <w:r>
        <w:t>5</w:t>
      </w:r>
      <w:r>
        <w:fldChar w:fldCharType="end"/>
      </w:r>
      <w:r>
        <w:fldChar w:fldCharType="end"/>
      </w:r>
    </w:p>
    <w:p w14:paraId="5883A1FC">
      <w:pPr>
        <w:pStyle w:val="33"/>
        <w:tabs>
          <w:tab w:val="right" w:leader="dot" w:pos="8312"/>
          <w:tab w:val="clear" w:pos="420"/>
          <w:tab w:val="clear" w:pos="8302"/>
        </w:tabs>
      </w:pPr>
      <w:r>
        <w:fldChar w:fldCharType="begin"/>
      </w:r>
      <w:r>
        <w:instrText xml:space="preserve"> HYPERLINK \l _Toc14570 </w:instrText>
      </w:r>
      <w:r>
        <w:fldChar w:fldCharType="separate"/>
      </w:r>
      <w:r>
        <w:rPr>
          <w:bCs w:val="0"/>
        </w:rPr>
        <w:t>3. 行业</w:t>
      </w:r>
      <w:r>
        <w:rPr>
          <w:rFonts w:hint="eastAsia"/>
          <w:bCs w:val="0"/>
        </w:rPr>
        <w:t>概况</w:t>
      </w:r>
      <w:r>
        <w:tab/>
      </w:r>
      <w:r>
        <w:fldChar w:fldCharType="begin"/>
      </w:r>
      <w:r>
        <w:instrText xml:space="preserve"> PAGEREF _Toc14570 \h </w:instrText>
      </w:r>
      <w:r>
        <w:fldChar w:fldCharType="separate"/>
      </w:r>
      <w:r>
        <w:t>6</w:t>
      </w:r>
      <w:r>
        <w:fldChar w:fldCharType="end"/>
      </w:r>
      <w:r>
        <w:fldChar w:fldCharType="end"/>
      </w:r>
    </w:p>
    <w:p w14:paraId="79C1EF57">
      <w:pPr>
        <w:pStyle w:val="44"/>
        <w:tabs>
          <w:tab w:val="right" w:leader="dot" w:pos="8312"/>
        </w:tabs>
      </w:pPr>
      <w:r>
        <w:fldChar w:fldCharType="begin"/>
      </w:r>
      <w:r>
        <w:instrText xml:space="preserve"> HYPERLINK \l _Toc31522 </w:instrText>
      </w:r>
      <w:r>
        <w:fldChar w:fldCharType="separate"/>
      </w:r>
      <w:r>
        <w:rPr>
          <w:rFonts w:eastAsia="黑体"/>
          <w:bCs/>
          <w:kern w:val="44"/>
          <w:szCs w:val="28"/>
        </w:rPr>
        <w:t>3.1</w:t>
      </w:r>
      <w:r>
        <w:rPr>
          <w:rFonts w:hint="eastAsia"/>
        </w:rPr>
        <w:t>企业概况</w:t>
      </w:r>
      <w:r>
        <w:tab/>
      </w:r>
      <w:r>
        <w:fldChar w:fldCharType="begin"/>
      </w:r>
      <w:r>
        <w:instrText xml:space="preserve"> PAGEREF _Toc31522 \h </w:instrText>
      </w:r>
      <w:r>
        <w:fldChar w:fldCharType="separate"/>
      </w:r>
      <w:r>
        <w:t>6</w:t>
      </w:r>
      <w:r>
        <w:fldChar w:fldCharType="end"/>
      </w:r>
      <w:r>
        <w:fldChar w:fldCharType="end"/>
      </w:r>
    </w:p>
    <w:p w14:paraId="1060CCB2">
      <w:pPr>
        <w:pStyle w:val="44"/>
        <w:tabs>
          <w:tab w:val="right" w:leader="dot" w:pos="8312"/>
        </w:tabs>
      </w:pPr>
      <w:r>
        <w:fldChar w:fldCharType="begin"/>
      </w:r>
      <w:r>
        <w:instrText xml:space="preserve"> HYPERLINK \l _Toc15292 </w:instrText>
      </w:r>
      <w:r>
        <w:fldChar w:fldCharType="separate"/>
      </w:r>
      <w:r>
        <w:rPr>
          <w:rFonts w:eastAsia="黑体"/>
          <w:bCs/>
          <w:kern w:val="44"/>
          <w:szCs w:val="28"/>
        </w:rPr>
        <w:t>3.</w:t>
      </w:r>
      <w:r>
        <w:rPr>
          <w:rFonts w:hint="eastAsia" w:eastAsia="黑体"/>
          <w:bCs/>
          <w:kern w:val="44"/>
          <w:szCs w:val="28"/>
        </w:rPr>
        <w:t>2</w:t>
      </w:r>
      <w:r>
        <w:rPr>
          <w:rFonts w:hint="eastAsia"/>
        </w:rPr>
        <w:t>污染状况</w:t>
      </w:r>
      <w:r>
        <w:tab/>
      </w:r>
      <w:r>
        <w:fldChar w:fldCharType="begin"/>
      </w:r>
      <w:r>
        <w:instrText xml:space="preserve"> PAGEREF _Toc15292 \h </w:instrText>
      </w:r>
      <w:r>
        <w:fldChar w:fldCharType="separate"/>
      </w:r>
      <w:r>
        <w:t>8</w:t>
      </w:r>
      <w:r>
        <w:fldChar w:fldCharType="end"/>
      </w:r>
      <w:r>
        <w:fldChar w:fldCharType="end"/>
      </w:r>
    </w:p>
    <w:p w14:paraId="16C24C5C">
      <w:pPr>
        <w:pStyle w:val="33"/>
        <w:tabs>
          <w:tab w:val="right" w:leader="dot" w:pos="8312"/>
          <w:tab w:val="clear" w:pos="420"/>
          <w:tab w:val="clear" w:pos="8302"/>
        </w:tabs>
      </w:pPr>
      <w:r>
        <w:fldChar w:fldCharType="begin"/>
      </w:r>
      <w:r>
        <w:instrText xml:space="preserve"> HYPERLINK \l _Toc20316 </w:instrText>
      </w:r>
      <w:r>
        <w:fldChar w:fldCharType="separate"/>
      </w:r>
      <w:r>
        <w:rPr>
          <w:rFonts w:eastAsia="黑体"/>
          <w:bCs/>
          <w:kern w:val="44"/>
          <w:szCs w:val="28"/>
        </w:rPr>
        <w:t xml:space="preserve">4. </w:t>
      </w:r>
      <w:r>
        <w:rPr>
          <w:rFonts w:hint="eastAsia" w:eastAsia="黑体"/>
          <w:szCs w:val="28"/>
        </w:rPr>
        <w:t>行业</w:t>
      </w:r>
      <w:r>
        <w:rPr>
          <w:rFonts w:eastAsia="黑体"/>
          <w:szCs w:val="28"/>
        </w:rPr>
        <w:t>产排污及污染防治技术分析</w:t>
      </w:r>
      <w:r>
        <w:tab/>
      </w:r>
      <w:r>
        <w:fldChar w:fldCharType="begin"/>
      </w:r>
      <w:r>
        <w:instrText xml:space="preserve"> PAGEREF _Toc20316 \h </w:instrText>
      </w:r>
      <w:r>
        <w:fldChar w:fldCharType="separate"/>
      </w:r>
      <w:r>
        <w:t>10</w:t>
      </w:r>
      <w:r>
        <w:fldChar w:fldCharType="end"/>
      </w:r>
      <w:r>
        <w:fldChar w:fldCharType="end"/>
      </w:r>
    </w:p>
    <w:p w14:paraId="56928EC1">
      <w:pPr>
        <w:pStyle w:val="44"/>
        <w:tabs>
          <w:tab w:val="right" w:leader="dot" w:pos="8312"/>
        </w:tabs>
      </w:pPr>
      <w:r>
        <w:fldChar w:fldCharType="begin"/>
      </w:r>
      <w:r>
        <w:instrText xml:space="preserve"> HYPERLINK \l _Toc4772 </w:instrText>
      </w:r>
      <w:r>
        <w:fldChar w:fldCharType="separate"/>
      </w:r>
      <w:r>
        <w:rPr>
          <w:rFonts w:hint="eastAsia" w:eastAsia="黑体"/>
          <w:bCs/>
          <w:kern w:val="44"/>
          <w:szCs w:val="28"/>
        </w:rPr>
        <w:t>4</w:t>
      </w:r>
      <w:r>
        <w:rPr>
          <w:rFonts w:eastAsia="黑体"/>
          <w:bCs/>
          <w:kern w:val="44"/>
          <w:szCs w:val="28"/>
        </w:rPr>
        <w:t>.</w:t>
      </w:r>
      <w:r>
        <w:rPr>
          <w:rFonts w:hint="eastAsia" w:eastAsia="黑体"/>
          <w:bCs/>
          <w:kern w:val="44"/>
          <w:szCs w:val="28"/>
        </w:rPr>
        <w:t>1</w:t>
      </w:r>
      <w:r>
        <w:rPr>
          <w:rFonts w:hint="eastAsia"/>
        </w:rPr>
        <w:t>重点行业产排污及污染防治技术</w:t>
      </w:r>
      <w:r>
        <w:tab/>
      </w:r>
      <w:r>
        <w:fldChar w:fldCharType="begin"/>
      </w:r>
      <w:r>
        <w:instrText xml:space="preserve"> PAGEREF _Toc4772 \h </w:instrText>
      </w:r>
      <w:r>
        <w:fldChar w:fldCharType="separate"/>
      </w:r>
      <w:r>
        <w:t>10</w:t>
      </w:r>
      <w:r>
        <w:fldChar w:fldCharType="end"/>
      </w:r>
      <w:r>
        <w:fldChar w:fldCharType="end"/>
      </w:r>
    </w:p>
    <w:p w14:paraId="6F30665F">
      <w:pPr>
        <w:pStyle w:val="44"/>
        <w:tabs>
          <w:tab w:val="right" w:leader="dot" w:pos="8312"/>
        </w:tabs>
      </w:pPr>
      <w:r>
        <w:fldChar w:fldCharType="begin"/>
      </w:r>
      <w:r>
        <w:instrText xml:space="preserve"> HYPERLINK \l _Toc4866 </w:instrText>
      </w:r>
      <w:r>
        <w:fldChar w:fldCharType="separate"/>
      </w:r>
      <w:r>
        <w:rPr>
          <w:rFonts w:hint="eastAsia" w:eastAsia="黑体"/>
          <w:bCs/>
          <w:kern w:val="44"/>
          <w:szCs w:val="28"/>
        </w:rPr>
        <w:t>4</w:t>
      </w:r>
      <w:r>
        <w:rPr>
          <w:rFonts w:eastAsia="黑体"/>
          <w:bCs/>
          <w:kern w:val="44"/>
          <w:szCs w:val="28"/>
        </w:rPr>
        <w:t>.2</w:t>
      </w:r>
      <w:r>
        <w:rPr>
          <w:rFonts w:hint="eastAsia"/>
        </w:rPr>
        <w:t>工业炉窑覆盖行业和污染物情况</w:t>
      </w:r>
      <w:r>
        <w:tab/>
      </w:r>
      <w:r>
        <w:fldChar w:fldCharType="begin"/>
      </w:r>
      <w:r>
        <w:instrText xml:space="preserve"> PAGEREF _Toc4866 \h </w:instrText>
      </w:r>
      <w:r>
        <w:fldChar w:fldCharType="separate"/>
      </w:r>
      <w:r>
        <w:t>16</w:t>
      </w:r>
      <w:r>
        <w:fldChar w:fldCharType="end"/>
      </w:r>
      <w:r>
        <w:fldChar w:fldCharType="end"/>
      </w:r>
    </w:p>
    <w:p w14:paraId="6CD8BF36">
      <w:pPr>
        <w:pStyle w:val="44"/>
        <w:tabs>
          <w:tab w:val="right" w:leader="dot" w:pos="8312"/>
        </w:tabs>
      </w:pPr>
      <w:r>
        <w:fldChar w:fldCharType="begin"/>
      </w:r>
      <w:r>
        <w:instrText xml:space="preserve"> HYPERLINK \l _Toc9532 </w:instrText>
      </w:r>
      <w:r>
        <w:fldChar w:fldCharType="separate"/>
      </w:r>
      <w:r>
        <w:rPr>
          <w:rFonts w:hint="eastAsia" w:eastAsia="黑体"/>
          <w:szCs w:val="28"/>
        </w:rPr>
        <w:t>4.3</w:t>
      </w:r>
      <w:r>
        <w:rPr>
          <w:rFonts w:hint="eastAsia"/>
        </w:rPr>
        <w:t>污染控制可行技术分析</w:t>
      </w:r>
      <w:r>
        <w:tab/>
      </w:r>
      <w:r>
        <w:fldChar w:fldCharType="begin"/>
      </w:r>
      <w:r>
        <w:instrText xml:space="preserve"> PAGEREF _Toc9532 \h </w:instrText>
      </w:r>
      <w:r>
        <w:fldChar w:fldCharType="separate"/>
      </w:r>
      <w:r>
        <w:t>18</w:t>
      </w:r>
      <w:r>
        <w:fldChar w:fldCharType="end"/>
      </w:r>
      <w:r>
        <w:fldChar w:fldCharType="end"/>
      </w:r>
    </w:p>
    <w:p w14:paraId="6DD06418">
      <w:pPr>
        <w:pStyle w:val="33"/>
        <w:tabs>
          <w:tab w:val="right" w:leader="dot" w:pos="8312"/>
          <w:tab w:val="clear" w:pos="420"/>
          <w:tab w:val="clear" w:pos="8302"/>
        </w:tabs>
      </w:pPr>
      <w:r>
        <w:fldChar w:fldCharType="begin"/>
      </w:r>
      <w:r>
        <w:instrText xml:space="preserve"> HYPERLINK \l _Toc7872 </w:instrText>
      </w:r>
      <w:r>
        <w:fldChar w:fldCharType="separate"/>
      </w:r>
      <w:r>
        <w:rPr>
          <w:rFonts w:hint="eastAsia"/>
          <w:bCs w:val="0"/>
        </w:rPr>
        <w:t>5</w:t>
      </w:r>
      <w:r>
        <w:rPr>
          <w:bCs w:val="0"/>
        </w:rPr>
        <w:t>.</w:t>
      </w:r>
      <w:r>
        <w:rPr>
          <w:rFonts w:hint="eastAsia"/>
          <w:bCs w:val="0"/>
        </w:rPr>
        <w:t xml:space="preserve"> </w:t>
      </w:r>
      <w:r>
        <w:rPr>
          <w:bCs w:val="0"/>
        </w:rPr>
        <w:t>国内外相关标准研究</w:t>
      </w:r>
      <w:r>
        <w:tab/>
      </w:r>
      <w:r>
        <w:fldChar w:fldCharType="begin"/>
      </w:r>
      <w:r>
        <w:instrText xml:space="preserve"> PAGEREF _Toc7872 \h </w:instrText>
      </w:r>
      <w:r>
        <w:fldChar w:fldCharType="separate"/>
      </w:r>
      <w:r>
        <w:t>21</w:t>
      </w:r>
      <w:r>
        <w:fldChar w:fldCharType="end"/>
      </w:r>
      <w:r>
        <w:fldChar w:fldCharType="end"/>
      </w:r>
    </w:p>
    <w:p w14:paraId="1511D067">
      <w:pPr>
        <w:pStyle w:val="44"/>
        <w:tabs>
          <w:tab w:val="right" w:leader="dot" w:pos="8312"/>
        </w:tabs>
      </w:pPr>
      <w:r>
        <w:fldChar w:fldCharType="begin"/>
      </w:r>
      <w:r>
        <w:instrText xml:space="preserve"> HYPERLINK \l _Toc8974 </w:instrText>
      </w:r>
      <w:r>
        <w:fldChar w:fldCharType="separate"/>
      </w:r>
      <w:r>
        <w:rPr>
          <w:rFonts w:hint="eastAsia"/>
          <w:szCs w:val="28"/>
        </w:rPr>
        <w:t>5</w:t>
      </w:r>
      <w:r>
        <w:t>.</w:t>
      </w:r>
      <w:r>
        <w:rPr>
          <w:rFonts w:hint="eastAsia"/>
        </w:rPr>
        <w:t xml:space="preserve">1 </w:t>
      </w:r>
      <w:r>
        <w:t>我国现行涉气固定源污染物排放标准体系</w:t>
      </w:r>
      <w:r>
        <w:tab/>
      </w:r>
      <w:r>
        <w:fldChar w:fldCharType="begin"/>
      </w:r>
      <w:r>
        <w:instrText xml:space="preserve"> PAGEREF _Toc8974 \h </w:instrText>
      </w:r>
      <w:r>
        <w:fldChar w:fldCharType="separate"/>
      </w:r>
      <w:r>
        <w:t>21</w:t>
      </w:r>
      <w:r>
        <w:fldChar w:fldCharType="end"/>
      </w:r>
      <w:r>
        <w:fldChar w:fldCharType="end"/>
      </w:r>
    </w:p>
    <w:p w14:paraId="3FF60AB4">
      <w:pPr>
        <w:pStyle w:val="44"/>
        <w:tabs>
          <w:tab w:val="right" w:leader="dot" w:pos="8312"/>
        </w:tabs>
      </w:pPr>
      <w:r>
        <w:fldChar w:fldCharType="begin"/>
      </w:r>
      <w:r>
        <w:instrText xml:space="preserve"> HYPERLINK \l _Toc32578 </w:instrText>
      </w:r>
      <w:r>
        <w:fldChar w:fldCharType="separate"/>
      </w:r>
      <w:r>
        <w:rPr>
          <w:rFonts w:hint="eastAsia"/>
        </w:rPr>
        <w:t>5</w:t>
      </w:r>
      <w:r>
        <w:t>.</w:t>
      </w:r>
      <w:r>
        <w:rPr>
          <w:rFonts w:hint="eastAsia"/>
        </w:rPr>
        <w:t>2</w:t>
      </w:r>
      <w:r>
        <w:t>我国地方固定源大气污染物排放标准体系</w:t>
      </w:r>
      <w:r>
        <w:tab/>
      </w:r>
      <w:r>
        <w:fldChar w:fldCharType="begin"/>
      </w:r>
      <w:r>
        <w:instrText xml:space="preserve"> PAGEREF _Toc32578 \h </w:instrText>
      </w:r>
      <w:r>
        <w:fldChar w:fldCharType="separate"/>
      </w:r>
      <w:r>
        <w:t>22</w:t>
      </w:r>
      <w:r>
        <w:fldChar w:fldCharType="end"/>
      </w:r>
      <w:r>
        <w:fldChar w:fldCharType="end"/>
      </w:r>
    </w:p>
    <w:p w14:paraId="20C3279B">
      <w:pPr>
        <w:pStyle w:val="44"/>
        <w:tabs>
          <w:tab w:val="right" w:leader="dot" w:pos="8312"/>
        </w:tabs>
      </w:pPr>
      <w:r>
        <w:fldChar w:fldCharType="begin"/>
      </w:r>
      <w:r>
        <w:instrText xml:space="preserve"> HYPERLINK \l _Toc15420 </w:instrText>
      </w:r>
      <w:r>
        <w:fldChar w:fldCharType="separate"/>
      </w:r>
      <w:r>
        <w:rPr>
          <w:rFonts w:hint="eastAsia"/>
        </w:rPr>
        <w:t>5</w:t>
      </w:r>
      <w:r>
        <w:t>.</w:t>
      </w:r>
      <w:r>
        <w:rPr>
          <w:rFonts w:hint="eastAsia"/>
        </w:rPr>
        <w:t>3</w:t>
      </w:r>
      <w:r>
        <w:t>广东省和深圳市固定源大气污染物排放标准体系</w:t>
      </w:r>
      <w:r>
        <w:tab/>
      </w:r>
      <w:r>
        <w:fldChar w:fldCharType="begin"/>
      </w:r>
      <w:r>
        <w:instrText xml:space="preserve"> PAGEREF _Toc15420 \h </w:instrText>
      </w:r>
      <w:r>
        <w:fldChar w:fldCharType="separate"/>
      </w:r>
      <w:r>
        <w:t>24</w:t>
      </w:r>
      <w:r>
        <w:fldChar w:fldCharType="end"/>
      </w:r>
      <w:r>
        <w:fldChar w:fldCharType="end"/>
      </w:r>
    </w:p>
    <w:p w14:paraId="3B7B7A1C">
      <w:pPr>
        <w:pStyle w:val="44"/>
        <w:tabs>
          <w:tab w:val="right" w:leader="dot" w:pos="8312"/>
        </w:tabs>
      </w:pPr>
      <w:r>
        <w:fldChar w:fldCharType="begin"/>
      </w:r>
      <w:r>
        <w:instrText xml:space="preserve"> HYPERLINK \l _Toc10687 </w:instrText>
      </w:r>
      <w:r>
        <w:fldChar w:fldCharType="separate"/>
      </w:r>
      <w:r>
        <w:rPr>
          <w:rFonts w:hint="eastAsia"/>
        </w:rPr>
        <w:t>5</w:t>
      </w:r>
      <w:r>
        <w:t>.</w:t>
      </w:r>
      <w:r>
        <w:rPr>
          <w:rFonts w:hint="eastAsia"/>
        </w:rPr>
        <w:t>4</w:t>
      </w:r>
      <w:r>
        <w:t>国外固定源大气污染物排放标准体系</w:t>
      </w:r>
      <w:r>
        <w:tab/>
      </w:r>
      <w:r>
        <w:fldChar w:fldCharType="begin"/>
      </w:r>
      <w:r>
        <w:instrText xml:space="preserve"> PAGEREF _Toc10687 \h </w:instrText>
      </w:r>
      <w:r>
        <w:fldChar w:fldCharType="separate"/>
      </w:r>
      <w:r>
        <w:t>25</w:t>
      </w:r>
      <w:r>
        <w:fldChar w:fldCharType="end"/>
      </w:r>
      <w:r>
        <w:fldChar w:fldCharType="end"/>
      </w:r>
    </w:p>
    <w:p w14:paraId="46289A4B">
      <w:pPr>
        <w:pStyle w:val="33"/>
        <w:tabs>
          <w:tab w:val="right" w:leader="dot" w:pos="8312"/>
          <w:tab w:val="clear" w:pos="420"/>
          <w:tab w:val="clear" w:pos="8302"/>
        </w:tabs>
      </w:pPr>
      <w:r>
        <w:fldChar w:fldCharType="begin"/>
      </w:r>
      <w:r>
        <w:instrText xml:space="preserve"> HYPERLINK \l _Toc26703 </w:instrText>
      </w:r>
      <w:r>
        <w:fldChar w:fldCharType="separate"/>
      </w:r>
      <w:r>
        <w:rPr>
          <w:rFonts w:hint="eastAsia"/>
          <w:bCs w:val="0"/>
        </w:rPr>
        <w:t>6</w:t>
      </w:r>
      <w:r>
        <w:rPr>
          <w:bCs w:val="0"/>
        </w:rPr>
        <w:t>.</w:t>
      </w:r>
      <w:r>
        <w:rPr>
          <w:rFonts w:hint="eastAsia"/>
          <w:bCs w:val="0"/>
        </w:rPr>
        <w:t xml:space="preserve"> </w:t>
      </w:r>
      <w:r>
        <w:rPr>
          <w:bCs w:val="0"/>
        </w:rPr>
        <w:t>标准制订</w:t>
      </w:r>
      <w:r>
        <w:rPr>
          <w:rFonts w:hint="eastAsia"/>
          <w:bCs w:val="0"/>
        </w:rPr>
        <w:t>的原则和思路</w:t>
      </w:r>
      <w:r>
        <w:tab/>
      </w:r>
      <w:r>
        <w:fldChar w:fldCharType="begin"/>
      </w:r>
      <w:r>
        <w:instrText xml:space="preserve"> PAGEREF _Toc26703 \h </w:instrText>
      </w:r>
      <w:r>
        <w:fldChar w:fldCharType="separate"/>
      </w:r>
      <w:r>
        <w:t>26</w:t>
      </w:r>
      <w:r>
        <w:fldChar w:fldCharType="end"/>
      </w:r>
      <w:r>
        <w:fldChar w:fldCharType="end"/>
      </w:r>
    </w:p>
    <w:p w14:paraId="75BEFD7E">
      <w:pPr>
        <w:pStyle w:val="44"/>
        <w:tabs>
          <w:tab w:val="right" w:leader="dot" w:pos="8312"/>
        </w:tabs>
      </w:pPr>
      <w:r>
        <w:fldChar w:fldCharType="begin"/>
      </w:r>
      <w:r>
        <w:instrText xml:space="preserve"> HYPERLINK \l _Toc31238 </w:instrText>
      </w:r>
      <w:r>
        <w:fldChar w:fldCharType="separate"/>
      </w:r>
      <w:r>
        <w:rPr>
          <w:rFonts w:hint="eastAsia"/>
        </w:rPr>
        <w:t>6</w:t>
      </w:r>
      <w:r>
        <w:t>.1</w:t>
      </w:r>
      <w:r>
        <w:rPr>
          <w:rFonts w:hint="eastAsia"/>
          <w:szCs w:val="28"/>
        </w:rPr>
        <w:t>编制</w:t>
      </w:r>
      <w:r>
        <w:rPr>
          <w:szCs w:val="28"/>
        </w:rPr>
        <w:t>原则</w:t>
      </w:r>
      <w:r>
        <w:tab/>
      </w:r>
      <w:r>
        <w:fldChar w:fldCharType="begin"/>
      </w:r>
      <w:r>
        <w:instrText xml:space="preserve"> PAGEREF _Toc31238 \h </w:instrText>
      </w:r>
      <w:r>
        <w:fldChar w:fldCharType="separate"/>
      </w:r>
      <w:r>
        <w:t>26</w:t>
      </w:r>
      <w:r>
        <w:fldChar w:fldCharType="end"/>
      </w:r>
      <w:r>
        <w:fldChar w:fldCharType="end"/>
      </w:r>
    </w:p>
    <w:p w14:paraId="5DD2745B">
      <w:pPr>
        <w:pStyle w:val="44"/>
        <w:tabs>
          <w:tab w:val="right" w:leader="dot" w:pos="8312"/>
        </w:tabs>
      </w:pPr>
      <w:r>
        <w:fldChar w:fldCharType="begin"/>
      </w:r>
      <w:r>
        <w:instrText xml:space="preserve"> HYPERLINK \l _Toc29856 </w:instrText>
      </w:r>
      <w:r>
        <w:fldChar w:fldCharType="separate"/>
      </w:r>
      <w:r>
        <w:rPr>
          <w:rFonts w:hint="eastAsia"/>
          <w:szCs w:val="28"/>
        </w:rPr>
        <w:t>6</w:t>
      </w:r>
      <w:r>
        <w:rPr>
          <w:szCs w:val="28"/>
        </w:rPr>
        <w:t>.</w:t>
      </w:r>
      <w:r>
        <w:rPr>
          <w:rFonts w:hint="eastAsia"/>
          <w:szCs w:val="28"/>
        </w:rPr>
        <w:t>2总体思路</w:t>
      </w:r>
      <w:r>
        <w:tab/>
      </w:r>
      <w:r>
        <w:fldChar w:fldCharType="begin"/>
      </w:r>
      <w:r>
        <w:instrText xml:space="preserve"> PAGEREF _Toc29856 \h </w:instrText>
      </w:r>
      <w:r>
        <w:fldChar w:fldCharType="separate"/>
      </w:r>
      <w:r>
        <w:t>27</w:t>
      </w:r>
      <w:r>
        <w:fldChar w:fldCharType="end"/>
      </w:r>
      <w:r>
        <w:fldChar w:fldCharType="end"/>
      </w:r>
    </w:p>
    <w:p w14:paraId="2234D27D">
      <w:pPr>
        <w:pStyle w:val="33"/>
        <w:tabs>
          <w:tab w:val="right" w:leader="dot" w:pos="8312"/>
          <w:tab w:val="clear" w:pos="420"/>
          <w:tab w:val="clear" w:pos="8302"/>
        </w:tabs>
      </w:pPr>
      <w:r>
        <w:fldChar w:fldCharType="begin"/>
      </w:r>
      <w:r>
        <w:instrText xml:space="preserve"> HYPERLINK \l _Toc28097 </w:instrText>
      </w:r>
      <w:r>
        <w:fldChar w:fldCharType="separate"/>
      </w:r>
      <w:r>
        <w:rPr>
          <w:rFonts w:hint="eastAsia"/>
        </w:rPr>
        <w:t>7</w:t>
      </w:r>
      <w:r>
        <w:rPr>
          <w:bCs w:val="0"/>
        </w:rPr>
        <w:t>.</w:t>
      </w:r>
      <w:r>
        <w:rPr>
          <w:rFonts w:hint="eastAsia"/>
          <w:bCs w:val="0"/>
        </w:rPr>
        <w:t xml:space="preserve"> 标准主要技术内容</w:t>
      </w:r>
      <w:r>
        <w:tab/>
      </w:r>
      <w:r>
        <w:fldChar w:fldCharType="begin"/>
      </w:r>
      <w:r>
        <w:instrText xml:space="preserve"> PAGEREF _Toc28097 \h </w:instrText>
      </w:r>
      <w:r>
        <w:fldChar w:fldCharType="separate"/>
      </w:r>
      <w:r>
        <w:t>27</w:t>
      </w:r>
      <w:r>
        <w:fldChar w:fldCharType="end"/>
      </w:r>
      <w:r>
        <w:fldChar w:fldCharType="end"/>
      </w:r>
    </w:p>
    <w:p w14:paraId="46C95755">
      <w:pPr>
        <w:pStyle w:val="44"/>
        <w:tabs>
          <w:tab w:val="right" w:leader="dot" w:pos="8312"/>
        </w:tabs>
      </w:pPr>
      <w:r>
        <w:fldChar w:fldCharType="begin"/>
      </w:r>
      <w:r>
        <w:instrText xml:space="preserve"> HYPERLINK \l _Toc7935 </w:instrText>
      </w:r>
      <w:r>
        <w:fldChar w:fldCharType="separate"/>
      </w:r>
      <w:r>
        <w:rPr>
          <w:rFonts w:hint="eastAsia"/>
          <w:szCs w:val="28"/>
        </w:rPr>
        <w:t>7</w:t>
      </w:r>
      <w:r>
        <w:t>.</w:t>
      </w:r>
      <w:r>
        <w:rPr>
          <w:rFonts w:hint="eastAsia"/>
        </w:rPr>
        <w:t>1</w:t>
      </w:r>
      <w:r>
        <w:t>标准的适用范围</w:t>
      </w:r>
      <w:r>
        <w:tab/>
      </w:r>
      <w:r>
        <w:fldChar w:fldCharType="begin"/>
      </w:r>
      <w:r>
        <w:instrText xml:space="preserve"> PAGEREF _Toc7935 \h </w:instrText>
      </w:r>
      <w:r>
        <w:fldChar w:fldCharType="separate"/>
      </w:r>
      <w:r>
        <w:t>27</w:t>
      </w:r>
      <w:r>
        <w:fldChar w:fldCharType="end"/>
      </w:r>
      <w:r>
        <w:fldChar w:fldCharType="end"/>
      </w:r>
    </w:p>
    <w:p w14:paraId="7A694FB7">
      <w:pPr>
        <w:pStyle w:val="44"/>
        <w:tabs>
          <w:tab w:val="right" w:leader="dot" w:pos="8312"/>
        </w:tabs>
      </w:pPr>
      <w:r>
        <w:fldChar w:fldCharType="begin"/>
      </w:r>
      <w:r>
        <w:instrText xml:space="preserve"> HYPERLINK \l _Toc28429 </w:instrText>
      </w:r>
      <w:r>
        <w:fldChar w:fldCharType="separate"/>
      </w:r>
      <w:r>
        <w:rPr>
          <w:rFonts w:hint="eastAsia"/>
        </w:rPr>
        <w:t>7</w:t>
      </w:r>
      <w:r>
        <w:t>.</w:t>
      </w:r>
      <w:r>
        <w:rPr>
          <w:rFonts w:hint="eastAsia"/>
        </w:rPr>
        <w:t>2术语和定义</w:t>
      </w:r>
      <w:r>
        <w:tab/>
      </w:r>
      <w:r>
        <w:fldChar w:fldCharType="begin"/>
      </w:r>
      <w:r>
        <w:instrText xml:space="preserve"> PAGEREF _Toc28429 \h </w:instrText>
      </w:r>
      <w:r>
        <w:fldChar w:fldCharType="separate"/>
      </w:r>
      <w:r>
        <w:t>27</w:t>
      </w:r>
      <w:r>
        <w:fldChar w:fldCharType="end"/>
      </w:r>
      <w:r>
        <w:fldChar w:fldCharType="end"/>
      </w:r>
    </w:p>
    <w:p w14:paraId="00995DDE">
      <w:pPr>
        <w:pStyle w:val="44"/>
        <w:tabs>
          <w:tab w:val="right" w:leader="dot" w:pos="8312"/>
        </w:tabs>
      </w:pPr>
      <w:r>
        <w:fldChar w:fldCharType="begin"/>
      </w:r>
      <w:r>
        <w:instrText xml:space="preserve"> HYPERLINK \l _Toc26235 </w:instrText>
      </w:r>
      <w:r>
        <w:fldChar w:fldCharType="separate"/>
      </w:r>
      <w:r>
        <w:rPr>
          <w:rFonts w:hint="eastAsia"/>
        </w:rPr>
        <w:t>7.3</w:t>
      </w:r>
      <w:r>
        <w:t>污染物项目确定</w:t>
      </w:r>
      <w:r>
        <w:tab/>
      </w:r>
      <w:r>
        <w:fldChar w:fldCharType="begin"/>
      </w:r>
      <w:r>
        <w:instrText xml:space="preserve"> PAGEREF _Toc26235 \h </w:instrText>
      </w:r>
      <w:r>
        <w:fldChar w:fldCharType="separate"/>
      </w:r>
      <w:r>
        <w:t>28</w:t>
      </w:r>
      <w:r>
        <w:fldChar w:fldCharType="end"/>
      </w:r>
      <w:r>
        <w:fldChar w:fldCharType="end"/>
      </w:r>
    </w:p>
    <w:p w14:paraId="4D6B4AEE">
      <w:pPr>
        <w:pStyle w:val="44"/>
        <w:tabs>
          <w:tab w:val="right" w:leader="dot" w:pos="8312"/>
        </w:tabs>
      </w:pPr>
      <w:r>
        <w:fldChar w:fldCharType="begin"/>
      </w:r>
      <w:r>
        <w:instrText xml:space="preserve"> HYPERLINK \l _Toc20634 </w:instrText>
      </w:r>
      <w:r>
        <w:fldChar w:fldCharType="separate"/>
      </w:r>
      <w:r>
        <w:rPr>
          <w:rFonts w:hint="eastAsia"/>
        </w:rPr>
        <w:t>7.4</w:t>
      </w:r>
      <w:r>
        <w:t>控制指标确定</w:t>
      </w:r>
      <w:r>
        <w:tab/>
      </w:r>
      <w:r>
        <w:fldChar w:fldCharType="begin"/>
      </w:r>
      <w:r>
        <w:instrText xml:space="preserve"> PAGEREF _Toc20634 \h </w:instrText>
      </w:r>
      <w:r>
        <w:fldChar w:fldCharType="separate"/>
      </w:r>
      <w:r>
        <w:t>29</w:t>
      </w:r>
      <w:r>
        <w:fldChar w:fldCharType="end"/>
      </w:r>
      <w:r>
        <w:fldChar w:fldCharType="end"/>
      </w:r>
    </w:p>
    <w:p w14:paraId="0495572B">
      <w:pPr>
        <w:pStyle w:val="44"/>
        <w:tabs>
          <w:tab w:val="right" w:leader="dot" w:pos="8312"/>
        </w:tabs>
      </w:pPr>
      <w:r>
        <w:fldChar w:fldCharType="begin"/>
      </w:r>
      <w:r>
        <w:instrText xml:space="preserve"> HYPERLINK \l _Toc19319 </w:instrText>
      </w:r>
      <w:r>
        <w:fldChar w:fldCharType="separate"/>
      </w:r>
      <w:r>
        <w:rPr>
          <w:rFonts w:hint="eastAsia"/>
        </w:rPr>
        <w:t>7.5</w:t>
      </w:r>
      <w:r>
        <w:t>有组织排放限值确定</w:t>
      </w:r>
      <w:r>
        <w:tab/>
      </w:r>
      <w:r>
        <w:fldChar w:fldCharType="begin"/>
      </w:r>
      <w:r>
        <w:instrText xml:space="preserve"> PAGEREF _Toc19319 \h </w:instrText>
      </w:r>
      <w:r>
        <w:fldChar w:fldCharType="separate"/>
      </w:r>
      <w:r>
        <w:t>29</w:t>
      </w:r>
      <w:r>
        <w:fldChar w:fldCharType="end"/>
      </w:r>
      <w:r>
        <w:fldChar w:fldCharType="end"/>
      </w:r>
    </w:p>
    <w:p w14:paraId="58FF82DF">
      <w:pPr>
        <w:pStyle w:val="44"/>
        <w:tabs>
          <w:tab w:val="right" w:leader="dot" w:pos="8312"/>
        </w:tabs>
      </w:pPr>
      <w:r>
        <w:fldChar w:fldCharType="begin"/>
      </w:r>
      <w:r>
        <w:instrText xml:space="preserve"> HYPERLINK \l _Toc28645 </w:instrText>
      </w:r>
      <w:r>
        <w:fldChar w:fldCharType="separate"/>
      </w:r>
      <w:r>
        <w:rPr>
          <w:rFonts w:hint="eastAsia"/>
        </w:rPr>
        <w:t>7.6</w:t>
      </w:r>
      <w:r>
        <w:t>企业边界监控浓度限值制定</w:t>
      </w:r>
      <w:r>
        <w:tab/>
      </w:r>
      <w:r>
        <w:fldChar w:fldCharType="begin"/>
      </w:r>
      <w:r>
        <w:instrText xml:space="preserve"> PAGEREF _Toc28645 \h </w:instrText>
      </w:r>
      <w:r>
        <w:fldChar w:fldCharType="separate"/>
      </w:r>
      <w:r>
        <w:t>41</w:t>
      </w:r>
      <w:r>
        <w:fldChar w:fldCharType="end"/>
      </w:r>
      <w:r>
        <w:fldChar w:fldCharType="end"/>
      </w:r>
    </w:p>
    <w:p w14:paraId="68097C65">
      <w:pPr>
        <w:pStyle w:val="44"/>
        <w:tabs>
          <w:tab w:val="right" w:leader="dot" w:pos="8312"/>
        </w:tabs>
      </w:pPr>
      <w:r>
        <w:fldChar w:fldCharType="begin"/>
      </w:r>
      <w:r>
        <w:instrText xml:space="preserve"> HYPERLINK \l _Toc16760 </w:instrText>
      </w:r>
      <w:r>
        <w:fldChar w:fldCharType="separate"/>
      </w:r>
      <w:r>
        <w:rPr>
          <w:rFonts w:hint="eastAsia"/>
        </w:rPr>
        <w:t>7.7</w:t>
      </w:r>
      <w:r>
        <w:t>无组织排放控制要求</w:t>
      </w:r>
      <w:r>
        <w:tab/>
      </w:r>
      <w:r>
        <w:fldChar w:fldCharType="begin"/>
      </w:r>
      <w:r>
        <w:instrText xml:space="preserve"> PAGEREF _Toc16760 \h </w:instrText>
      </w:r>
      <w:r>
        <w:fldChar w:fldCharType="separate"/>
      </w:r>
      <w:r>
        <w:t>47</w:t>
      </w:r>
      <w:r>
        <w:fldChar w:fldCharType="end"/>
      </w:r>
      <w:r>
        <w:fldChar w:fldCharType="end"/>
      </w:r>
    </w:p>
    <w:p w14:paraId="3B67406E">
      <w:pPr>
        <w:pStyle w:val="44"/>
        <w:tabs>
          <w:tab w:val="right" w:leader="dot" w:pos="8312"/>
        </w:tabs>
      </w:pPr>
      <w:r>
        <w:fldChar w:fldCharType="begin"/>
      </w:r>
      <w:r>
        <w:instrText xml:space="preserve"> HYPERLINK \l _Toc22107 </w:instrText>
      </w:r>
      <w:r>
        <w:fldChar w:fldCharType="separate"/>
      </w:r>
      <w:r>
        <w:rPr>
          <w:rFonts w:hint="eastAsia"/>
        </w:rPr>
        <w:t>7.8</w:t>
      </w:r>
      <w:r>
        <w:t>监测要求</w:t>
      </w:r>
      <w:r>
        <w:tab/>
      </w:r>
      <w:r>
        <w:fldChar w:fldCharType="begin"/>
      </w:r>
      <w:r>
        <w:instrText xml:space="preserve"> PAGEREF _Toc22107 \h </w:instrText>
      </w:r>
      <w:r>
        <w:fldChar w:fldCharType="separate"/>
      </w:r>
      <w:r>
        <w:t>50</w:t>
      </w:r>
      <w:r>
        <w:fldChar w:fldCharType="end"/>
      </w:r>
      <w:r>
        <w:fldChar w:fldCharType="end"/>
      </w:r>
    </w:p>
    <w:p w14:paraId="2F530759">
      <w:pPr>
        <w:pStyle w:val="33"/>
        <w:tabs>
          <w:tab w:val="right" w:leader="dot" w:pos="8312"/>
          <w:tab w:val="clear" w:pos="420"/>
          <w:tab w:val="clear" w:pos="8302"/>
        </w:tabs>
      </w:pPr>
      <w:r>
        <w:fldChar w:fldCharType="begin"/>
      </w:r>
      <w:r>
        <w:instrText xml:space="preserve"> HYPERLINK \l _Toc26700 </w:instrText>
      </w:r>
      <w:r>
        <w:fldChar w:fldCharType="separate"/>
      </w:r>
      <w:r>
        <w:rPr>
          <w:bCs w:val="0"/>
        </w:rPr>
        <w:t>8. 本标准与国内外其他标准排放限值的对比</w:t>
      </w:r>
      <w:r>
        <w:tab/>
      </w:r>
      <w:r>
        <w:fldChar w:fldCharType="begin"/>
      </w:r>
      <w:r>
        <w:instrText xml:space="preserve"> PAGEREF _Toc26700 \h </w:instrText>
      </w:r>
      <w:r>
        <w:fldChar w:fldCharType="separate"/>
      </w:r>
      <w:r>
        <w:t>50</w:t>
      </w:r>
      <w:r>
        <w:fldChar w:fldCharType="end"/>
      </w:r>
      <w:r>
        <w:fldChar w:fldCharType="end"/>
      </w:r>
    </w:p>
    <w:p w14:paraId="182FA4E4">
      <w:pPr>
        <w:pStyle w:val="44"/>
        <w:tabs>
          <w:tab w:val="right" w:leader="dot" w:pos="8312"/>
        </w:tabs>
      </w:pPr>
      <w:r>
        <w:fldChar w:fldCharType="begin"/>
      </w:r>
      <w:r>
        <w:instrText xml:space="preserve"> HYPERLINK \l _Toc14427 </w:instrText>
      </w:r>
      <w:r>
        <w:fldChar w:fldCharType="separate"/>
      </w:r>
      <w:r>
        <w:rPr>
          <w:rFonts w:hint="eastAsia"/>
        </w:rPr>
        <w:t>8</w:t>
      </w:r>
      <w:r>
        <w:t>.1有组织排放限值与国家和行业排放标准排放限值的对比</w:t>
      </w:r>
      <w:r>
        <w:tab/>
      </w:r>
      <w:r>
        <w:fldChar w:fldCharType="begin"/>
      </w:r>
      <w:r>
        <w:instrText xml:space="preserve"> PAGEREF _Toc14427 \h </w:instrText>
      </w:r>
      <w:r>
        <w:fldChar w:fldCharType="separate"/>
      </w:r>
      <w:r>
        <w:t>50</w:t>
      </w:r>
      <w:r>
        <w:fldChar w:fldCharType="end"/>
      </w:r>
      <w:r>
        <w:fldChar w:fldCharType="end"/>
      </w:r>
    </w:p>
    <w:p w14:paraId="6A5FE001">
      <w:pPr>
        <w:pStyle w:val="44"/>
        <w:tabs>
          <w:tab w:val="right" w:leader="dot" w:pos="8312"/>
        </w:tabs>
      </w:pPr>
      <w:r>
        <w:fldChar w:fldCharType="begin"/>
      </w:r>
      <w:r>
        <w:instrText xml:space="preserve"> HYPERLINK \l _Toc3961 </w:instrText>
      </w:r>
      <w:r>
        <w:fldChar w:fldCharType="separate"/>
      </w:r>
      <w:r>
        <w:rPr>
          <w:rFonts w:hint="eastAsia"/>
        </w:rPr>
        <w:t>8</w:t>
      </w:r>
      <w:r>
        <w:t>.2有组织排放限值与发达国家、地区和组织标准的对比</w:t>
      </w:r>
      <w:r>
        <w:tab/>
      </w:r>
      <w:r>
        <w:fldChar w:fldCharType="begin"/>
      </w:r>
      <w:r>
        <w:instrText xml:space="preserve"> PAGEREF _Toc3961 \h </w:instrText>
      </w:r>
      <w:r>
        <w:fldChar w:fldCharType="separate"/>
      </w:r>
      <w:r>
        <w:t>52</w:t>
      </w:r>
      <w:r>
        <w:fldChar w:fldCharType="end"/>
      </w:r>
      <w:r>
        <w:fldChar w:fldCharType="end"/>
      </w:r>
    </w:p>
    <w:p w14:paraId="6BD2A5DD">
      <w:pPr>
        <w:pStyle w:val="33"/>
        <w:tabs>
          <w:tab w:val="right" w:leader="dot" w:pos="8312"/>
          <w:tab w:val="clear" w:pos="420"/>
          <w:tab w:val="clear" w:pos="8302"/>
        </w:tabs>
      </w:pPr>
      <w:r>
        <w:fldChar w:fldCharType="begin"/>
      </w:r>
      <w:r>
        <w:instrText xml:space="preserve"> HYPERLINK \l _Toc26990 </w:instrText>
      </w:r>
      <w:r>
        <w:fldChar w:fldCharType="separate"/>
      </w:r>
      <w:r>
        <w:rPr>
          <w:rFonts w:hint="eastAsia"/>
          <w:bCs w:val="0"/>
        </w:rPr>
        <w:t>9</w:t>
      </w:r>
      <w:r>
        <w:rPr>
          <w:bCs w:val="0"/>
        </w:rPr>
        <w:t>.</w:t>
      </w:r>
      <w:r>
        <w:rPr>
          <w:rFonts w:hint="eastAsia"/>
          <w:bCs w:val="0"/>
        </w:rPr>
        <w:t xml:space="preserve"> </w:t>
      </w:r>
      <w:r>
        <w:rPr>
          <w:bCs w:val="0"/>
        </w:rPr>
        <w:t>标准实施的环境效益及</w:t>
      </w:r>
      <w:r>
        <w:rPr>
          <w:rFonts w:hint="eastAsia"/>
          <w:bCs w:val="0"/>
        </w:rPr>
        <w:t>经济</w:t>
      </w:r>
      <w:r>
        <w:rPr>
          <w:bCs w:val="0"/>
        </w:rPr>
        <w:t>成本分析</w:t>
      </w:r>
      <w:r>
        <w:tab/>
      </w:r>
      <w:r>
        <w:fldChar w:fldCharType="begin"/>
      </w:r>
      <w:r>
        <w:instrText xml:space="preserve"> PAGEREF _Toc26990 \h </w:instrText>
      </w:r>
      <w:r>
        <w:fldChar w:fldCharType="separate"/>
      </w:r>
      <w:r>
        <w:t>53</w:t>
      </w:r>
      <w:r>
        <w:fldChar w:fldCharType="end"/>
      </w:r>
      <w:r>
        <w:fldChar w:fldCharType="end"/>
      </w:r>
    </w:p>
    <w:p w14:paraId="7B055B1E">
      <w:pPr>
        <w:pStyle w:val="44"/>
        <w:tabs>
          <w:tab w:val="right" w:leader="dot" w:pos="8312"/>
        </w:tabs>
      </w:pPr>
      <w:r>
        <w:fldChar w:fldCharType="begin"/>
      </w:r>
      <w:r>
        <w:instrText xml:space="preserve"> HYPERLINK \l _Toc24086 </w:instrText>
      </w:r>
      <w:r>
        <w:fldChar w:fldCharType="separate"/>
      </w:r>
      <w:r>
        <w:rPr>
          <w:rFonts w:hint="eastAsia"/>
        </w:rPr>
        <w:t>9</w:t>
      </w:r>
      <w:r>
        <w:t>.</w:t>
      </w:r>
      <w:r>
        <w:rPr>
          <w:rFonts w:hint="eastAsia"/>
        </w:rPr>
        <w:t>1 标准实施的环境效益</w:t>
      </w:r>
      <w:r>
        <w:tab/>
      </w:r>
      <w:r>
        <w:fldChar w:fldCharType="begin"/>
      </w:r>
      <w:r>
        <w:instrText xml:space="preserve"> PAGEREF _Toc24086 \h </w:instrText>
      </w:r>
      <w:r>
        <w:fldChar w:fldCharType="separate"/>
      </w:r>
      <w:r>
        <w:t>53</w:t>
      </w:r>
      <w:r>
        <w:fldChar w:fldCharType="end"/>
      </w:r>
      <w:r>
        <w:fldChar w:fldCharType="end"/>
      </w:r>
    </w:p>
    <w:p w14:paraId="3BF12A36">
      <w:pPr>
        <w:pStyle w:val="44"/>
        <w:tabs>
          <w:tab w:val="right" w:leader="dot" w:pos="8312"/>
        </w:tabs>
      </w:pPr>
      <w:r>
        <w:fldChar w:fldCharType="begin"/>
      </w:r>
      <w:r>
        <w:instrText xml:space="preserve"> HYPERLINK \l _Toc22326 </w:instrText>
      </w:r>
      <w:r>
        <w:fldChar w:fldCharType="separate"/>
      </w:r>
      <w:r>
        <w:rPr>
          <w:rFonts w:hint="eastAsia"/>
        </w:rPr>
        <w:t>9</w:t>
      </w:r>
      <w:r>
        <w:t>.</w:t>
      </w:r>
      <w:r>
        <w:rPr>
          <w:rFonts w:hint="eastAsia"/>
        </w:rPr>
        <w:t>2 标准实施的经济成本分析</w:t>
      </w:r>
      <w:r>
        <w:tab/>
      </w:r>
      <w:r>
        <w:fldChar w:fldCharType="begin"/>
      </w:r>
      <w:r>
        <w:instrText xml:space="preserve"> PAGEREF _Toc22326 \h </w:instrText>
      </w:r>
      <w:r>
        <w:fldChar w:fldCharType="separate"/>
      </w:r>
      <w:r>
        <w:t>54</w:t>
      </w:r>
      <w:r>
        <w:fldChar w:fldCharType="end"/>
      </w:r>
      <w:r>
        <w:fldChar w:fldCharType="end"/>
      </w:r>
    </w:p>
    <w:p w14:paraId="1B4E9E6B">
      <w:pPr>
        <w:pStyle w:val="44"/>
        <w:tabs>
          <w:tab w:val="right" w:leader="dot" w:pos="8312"/>
        </w:tabs>
      </w:pPr>
      <w:r>
        <w:fldChar w:fldCharType="begin"/>
      </w:r>
      <w:r>
        <w:instrText xml:space="preserve"> HYPERLINK \l _Toc2685 </w:instrText>
      </w:r>
      <w:r>
        <w:fldChar w:fldCharType="separate"/>
      </w:r>
      <w:r>
        <w:t>9.</w:t>
      </w:r>
      <w:r>
        <w:rPr>
          <w:rFonts w:hint="eastAsia"/>
        </w:rPr>
        <w:t>3</w:t>
      </w:r>
      <w:r>
        <w:t xml:space="preserve"> 总环境效益及经济成本分析</w:t>
      </w:r>
      <w:r>
        <w:tab/>
      </w:r>
      <w:r>
        <w:fldChar w:fldCharType="begin"/>
      </w:r>
      <w:r>
        <w:instrText xml:space="preserve"> PAGEREF _Toc2685 \h </w:instrText>
      </w:r>
      <w:r>
        <w:fldChar w:fldCharType="separate"/>
      </w:r>
      <w:r>
        <w:t>54</w:t>
      </w:r>
      <w:r>
        <w:fldChar w:fldCharType="end"/>
      </w:r>
      <w:r>
        <w:fldChar w:fldCharType="end"/>
      </w:r>
    </w:p>
    <w:p w14:paraId="49078A1A">
      <w:pPr>
        <w:ind w:firstLine="480"/>
        <w:rPr>
          <w:bCs/>
        </w:rPr>
        <w:sectPr>
          <w:footerReference r:id="rId11" w:type="default"/>
          <w:footerReference r:id="rId12" w:type="even"/>
          <w:footnotePr>
            <w:numFmt w:val="decimalEnclosedCircleChinese"/>
            <w:numRestart w:val="eachPage"/>
          </w:footnotePr>
          <w:pgSz w:w="11906" w:h="16838"/>
          <w:pgMar w:top="1134" w:right="1797" w:bottom="1134" w:left="1797" w:header="851" w:footer="1134" w:gutter="0"/>
          <w:pgNumType w:fmt="upperRoman"/>
          <w:cols w:space="720" w:num="1"/>
          <w:docGrid w:type="lines" w:linePitch="312" w:charSpace="0"/>
        </w:sectPr>
      </w:pPr>
      <w:r>
        <w:fldChar w:fldCharType="end"/>
      </w:r>
    </w:p>
    <w:p w14:paraId="4149D944">
      <w:pPr>
        <w:pStyle w:val="44"/>
        <w:tabs>
          <w:tab w:val="left" w:pos="840"/>
          <w:tab w:val="right" w:leader="dot" w:pos="8302"/>
        </w:tabs>
        <w:ind w:firstLine="480"/>
        <w:jc w:val="both"/>
        <w:rPr>
          <w:szCs w:val="20"/>
        </w:rPr>
      </w:pPr>
      <w:bookmarkStart w:id="2" w:name="PageNo100040001"/>
    </w:p>
    <w:bookmarkEnd w:id="2"/>
    <w:p w14:paraId="38734B95">
      <w:pPr>
        <w:pStyle w:val="49"/>
        <w:ind w:firstLine="0" w:firstLineChars="0"/>
        <w:outlineLvl w:val="9"/>
        <w:rPr>
          <w:rFonts w:ascii="Times New Roman" w:hAnsi="Times New Roman" w:eastAsia="黑体" w:cs="Times New Roman"/>
          <w:sz w:val="36"/>
        </w:rPr>
      </w:pPr>
      <w:r>
        <w:rPr>
          <w:rFonts w:ascii="Times New Roman" w:hAnsi="Times New Roman" w:eastAsia="黑体" w:cs="Times New Roman"/>
          <w:sz w:val="36"/>
        </w:rPr>
        <w:t>深圳市《大气污染物综合排放</w:t>
      </w:r>
      <w:r>
        <w:rPr>
          <w:rFonts w:hint="eastAsia" w:ascii="Times New Roman" w:hAnsi="Times New Roman" w:eastAsia="黑体" w:cs="Times New Roman"/>
          <w:sz w:val="36"/>
          <w:lang w:val="en-US" w:eastAsia="zh-CN"/>
        </w:rPr>
        <w:t>限值</w:t>
      </w:r>
      <w:r>
        <w:rPr>
          <w:rFonts w:ascii="Times New Roman" w:hAnsi="Times New Roman" w:eastAsia="黑体" w:cs="Times New Roman"/>
          <w:sz w:val="36"/>
        </w:rPr>
        <w:t>》</w:t>
      </w:r>
    </w:p>
    <w:p w14:paraId="4920ED07">
      <w:pPr>
        <w:pStyle w:val="49"/>
        <w:ind w:firstLine="0" w:firstLineChars="0"/>
        <w:outlineLvl w:val="9"/>
        <w:rPr>
          <w:rFonts w:ascii="Times New Roman" w:hAnsi="Times New Roman" w:eastAsia="黑体" w:cs="Times New Roman"/>
          <w:sz w:val="36"/>
        </w:rPr>
      </w:pPr>
      <w:r>
        <w:rPr>
          <w:rFonts w:hint="eastAsia" w:ascii="Times New Roman" w:hAnsi="Times New Roman" w:eastAsia="黑体" w:cs="Times New Roman"/>
          <w:sz w:val="36"/>
          <w:lang w:eastAsia="zh-CN"/>
        </w:rPr>
        <w:t>（</w:t>
      </w:r>
      <w:r>
        <w:rPr>
          <w:rFonts w:hint="eastAsia" w:ascii="Times New Roman" w:hAnsi="Times New Roman" w:eastAsia="黑体" w:cs="Times New Roman"/>
          <w:sz w:val="36"/>
          <w:lang w:val="en-US" w:eastAsia="zh-CN"/>
        </w:rPr>
        <w:t>征求意见稿</w:t>
      </w:r>
      <w:r>
        <w:rPr>
          <w:rFonts w:hint="eastAsia" w:ascii="Times New Roman" w:hAnsi="Times New Roman" w:eastAsia="黑体" w:cs="Times New Roman"/>
          <w:sz w:val="36"/>
          <w:lang w:eastAsia="zh-CN"/>
        </w:rPr>
        <w:t>）</w:t>
      </w:r>
      <w:r>
        <w:rPr>
          <w:rFonts w:ascii="Times New Roman" w:hAnsi="Times New Roman" w:eastAsia="黑体" w:cs="Times New Roman"/>
          <w:sz w:val="36"/>
        </w:rPr>
        <w:t>编制说明</w:t>
      </w:r>
    </w:p>
    <w:p w14:paraId="0F3211E5">
      <w:pPr>
        <w:ind w:firstLine="600"/>
        <w:jc w:val="center"/>
        <w:rPr>
          <w:sz w:val="30"/>
        </w:rPr>
      </w:pPr>
    </w:p>
    <w:p w14:paraId="0EE52455">
      <w:pPr>
        <w:pStyle w:val="2"/>
        <w:keepNext w:val="0"/>
        <w:keepLines/>
        <w:pageBreakBefore w:val="0"/>
        <w:widowControl w:val="0"/>
        <w:numPr>
          <w:ilvl w:val="0"/>
          <w:numId w:val="19"/>
        </w:numPr>
        <w:tabs>
          <w:tab w:val="left" w:pos="420"/>
        </w:tabs>
        <w:kinsoku/>
        <w:wordWrap/>
        <w:overflowPunct/>
        <w:topLinePunct w:val="0"/>
        <w:autoSpaceDE/>
        <w:autoSpaceDN/>
        <w:bidi w:val="0"/>
        <w:adjustRightInd/>
        <w:snapToGrid/>
        <w:ind w:left="0"/>
        <w:textAlignment w:val="auto"/>
        <w:rPr>
          <w:b/>
          <w:bCs w:val="0"/>
        </w:rPr>
      </w:pPr>
      <w:bookmarkStart w:id="3" w:name="_Toc22138"/>
      <w:r>
        <w:rPr>
          <w:b/>
          <w:bCs w:val="0"/>
        </w:rPr>
        <w:t>项目背景</w:t>
      </w:r>
      <w:bookmarkEnd w:id="3"/>
    </w:p>
    <w:p w14:paraId="07AF95D1">
      <w:pPr>
        <w:pStyle w:val="4"/>
        <w:numPr>
          <w:ilvl w:val="0"/>
          <w:numId w:val="0"/>
        </w:numPr>
        <w:tabs>
          <w:tab w:val="left" w:pos="0"/>
        </w:tabs>
        <w:ind w:left="575" w:hanging="575"/>
      </w:pPr>
      <w:bookmarkStart w:id="4" w:name="_Toc12414"/>
      <w:r>
        <w:t>1.1任务来源</w:t>
      </w:r>
      <w:bookmarkEnd w:id="4"/>
    </w:p>
    <w:p w14:paraId="76132A98">
      <w:pPr>
        <w:pStyle w:val="152"/>
        <w:wordWrap w:val="0"/>
        <w:spacing w:line="360" w:lineRule="auto"/>
        <w:ind w:firstLine="480"/>
        <w:rPr>
          <w:rFonts w:cs="Times New Roman"/>
        </w:rPr>
      </w:pPr>
      <w:r>
        <w:rPr>
          <w:rFonts w:cs="Times New Roman"/>
        </w:rPr>
        <w:t>2021年1月30日</w:t>
      </w:r>
      <w:r>
        <w:rPr>
          <w:rFonts w:hint="eastAsia" w:cs="Times New Roman"/>
        </w:rPr>
        <w:t>，</w:t>
      </w:r>
      <w:r>
        <w:rPr>
          <w:rFonts w:cs="Times New Roman"/>
        </w:rPr>
        <w:t>《深圳率先打造美丽中国典范规划纲要》（2020</w:t>
      </w:r>
      <w:r>
        <w:rPr>
          <w:rFonts w:hint="eastAsia" w:cs="Times New Roman"/>
        </w:rPr>
        <w:t>—</w:t>
      </w:r>
      <w:r>
        <w:rPr>
          <w:rFonts w:cs="Times New Roman"/>
        </w:rPr>
        <w:t>2035年）提出要建立最完善的法规标准体系，完善产品环保强制性地方标准，出台“美丽细胞”建设评价标准，构建与国际接轨、突出人体健康的生态环境标准体系。《深圳市国民经济和社会发展第十四个五年规划和二〇三五年远景目标纲要》，同样提出要推进大气环境质量达到国际先进水平。本项目拟面向美丽广东、美丽湾区的建设和</w:t>
      </w:r>
      <w:r>
        <w:rPr>
          <w:rFonts w:hint="eastAsia" w:cs="Times New Roman"/>
          <w:lang w:eastAsia="zh-CN"/>
        </w:rPr>
        <w:t>“</w:t>
      </w:r>
      <w:r>
        <w:rPr>
          <w:rFonts w:cs="Times New Roman"/>
        </w:rPr>
        <w:t>双碳</w:t>
      </w:r>
      <w:r>
        <w:rPr>
          <w:rFonts w:hint="eastAsia" w:cs="Times New Roman"/>
          <w:lang w:eastAsia="zh-CN"/>
        </w:rPr>
        <w:t>”</w:t>
      </w:r>
      <w:r>
        <w:rPr>
          <w:rFonts w:cs="Times New Roman"/>
        </w:rPr>
        <w:t>目标需求，以进一步提升深圳市环境空气质量为目标，借鉴国际上发达国家、地区或组织的先进经验，梳理分析国内相关标准，开展排放标准的控制项目、标准限值、实施范围、实施时间等方面研究，编制深圳市</w:t>
      </w:r>
      <w:r>
        <w:rPr>
          <w:rFonts w:hint="eastAsia" w:cs="Times New Roman"/>
          <w:lang w:eastAsia="zh-CN"/>
        </w:rPr>
        <w:t>《</w:t>
      </w:r>
      <w:r>
        <w:rPr>
          <w:rFonts w:cs="Times New Roman"/>
        </w:rPr>
        <w:t>大气污染物综合排放</w:t>
      </w:r>
      <w:r>
        <w:rPr>
          <w:rFonts w:hint="eastAsia" w:cs="Times New Roman"/>
          <w:lang w:val="en-US" w:eastAsia="zh-CN"/>
        </w:rPr>
        <w:t>限值</w:t>
      </w:r>
      <w:r>
        <w:rPr>
          <w:rFonts w:hint="eastAsia" w:cs="Times New Roman"/>
          <w:lang w:eastAsia="zh-CN"/>
        </w:rPr>
        <w:t>》</w:t>
      </w:r>
      <w:r>
        <w:rPr>
          <w:rFonts w:hint="eastAsia" w:cs="Times New Roman"/>
          <w:lang w:val="en-US" w:eastAsia="zh-CN"/>
        </w:rPr>
        <w:t>标准</w:t>
      </w:r>
      <w:r>
        <w:rPr>
          <w:rFonts w:cs="Times New Roman"/>
        </w:rPr>
        <w:t>并进行环境效益与技术经济可行性分析，制定适用于深圳市产业结构、经济技术水平的综合型大气排放标准，支撑深圳市产业的绿色高质量发展战略需求。本项目由中国环境科学研究院承担，项目编号为0722-2024FE1716SZF-0。</w:t>
      </w:r>
    </w:p>
    <w:p w14:paraId="585607D9">
      <w:pPr>
        <w:pStyle w:val="4"/>
        <w:numPr>
          <w:ilvl w:val="0"/>
          <w:numId w:val="0"/>
        </w:numPr>
        <w:tabs>
          <w:tab w:val="left" w:pos="0"/>
          <w:tab w:val="left" w:pos="420"/>
          <w:tab w:val="clear" w:pos="567"/>
        </w:tabs>
      </w:pPr>
      <w:bookmarkStart w:id="5" w:name="_Toc27919"/>
      <w:r>
        <w:t>1.2工作过程</w:t>
      </w:r>
      <w:bookmarkEnd w:id="5"/>
    </w:p>
    <w:p w14:paraId="7777E8C5">
      <w:pPr>
        <w:pStyle w:val="152"/>
        <w:spacing w:line="360" w:lineRule="auto"/>
        <w:ind w:firstLine="480"/>
        <w:rPr>
          <w:rFonts w:cs="Times New Roman"/>
        </w:rPr>
      </w:pPr>
      <w:r>
        <w:rPr>
          <w:rFonts w:hint="eastAsia" w:cs="Times New Roman"/>
        </w:rPr>
        <w:t>接受任务后，中国环境科学研究院成立了深圳市《大气污染物综合排放</w:t>
      </w:r>
      <w:r>
        <w:rPr>
          <w:rFonts w:hint="eastAsia" w:cs="Times New Roman"/>
          <w:lang w:val="en-US" w:eastAsia="zh-CN"/>
        </w:rPr>
        <w:t>限值</w:t>
      </w:r>
      <w:r>
        <w:rPr>
          <w:rFonts w:hint="eastAsia" w:cs="Times New Roman"/>
        </w:rPr>
        <w:t>》标准编制组。</w:t>
      </w:r>
    </w:p>
    <w:p w14:paraId="4E29BEB5">
      <w:pPr>
        <w:pStyle w:val="152"/>
        <w:spacing w:line="360" w:lineRule="auto"/>
        <w:ind w:firstLine="480"/>
        <w:rPr>
          <w:rFonts w:cs="Times New Roman"/>
        </w:rPr>
      </w:pPr>
      <w:r>
        <w:rPr>
          <w:rFonts w:hint="eastAsia" w:cs="Times New Roman"/>
        </w:rPr>
        <w:t>2024年4月~6月，接受任务后，</w:t>
      </w:r>
      <w:r>
        <w:rPr>
          <w:rFonts w:hint="eastAsia" w:cs="Times New Roman"/>
          <w:lang w:val="en-US" w:eastAsia="zh-CN"/>
        </w:rPr>
        <w:t>组</w:t>
      </w:r>
      <w:r>
        <w:rPr>
          <w:rFonts w:hint="eastAsia" w:cs="Times New Roman"/>
        </w:rPr>
        <w:t>成编制组，开展深圳市环境质量和污染物排放现状分析，国内外相关标准分析，确定标准编制思路、标准框架。</w:t>
      </w:r>
    </w:p>
    <w:p w14:paraId="32860A62">
      <w:pPr>
        <w:pStyle w:val="152"/>
        <w:spacing w:line="360" w:lineRule="auto"/>
        <w:ind w:firstLine="480"/>
        <w:rPr>
          <w:rFonts w:cs="Times New Roman"/>
        </w:rPr>
      </w:pPr>
      <w:r>
        <w:rPr>
          <w:rFonts w:hint="eastAsia" w:cs="Times New Roman"/>
        </w:rPr>
        <w:t>2024年7月~11月，筛选确定典型排污企业，收集企业排污许可证，梳理污染物项目、行业执行排放标准、污染物排放量等数据。筛选污染物项目、提出污染物排放限值、形成污染物管控要求体系。编制完成深圳市</w:t>
      </w:r>
      <w:r>
        <w:rPr>
          <w:rFonts w:hint="eastAsia" w:cs="Times New Roman"/>
          <w:lang w:eastAsia="zh-CN"/>
        </w:rPr>
        <w:t>《</w:t>
      </w:r>
      <w:r>
        <w:rPr>
          <w:rFonts w:hint="eastAsia" w:cs="Times New Roman"/>
        </w:rPr>
        <w:t>大气污染物综合排放</w:t>
      </w:r>
      <w:r>
        <w:rPr>
          <w:rFonts w:hint="eastAsia" w:cs="Times New Roman"/>
          <w:lang w:val="en-US" w:eastAsia="zh-CN"/>
        </w:rPr>
        <w:t>限值</w:t>
      </w:r>
      <w:r>
        <w:rPr>
          <w:rFonts w:hint="eastAsia" w:cs="Times New Roman"/>
          <w:lang w:eastAsia="zh-CN"/>
        </w:rPr>
        <w:t>》</w:t>
      </w:r>
      <w:r>
        <w:rPr>
          <w:rFonts w:hint="eastAsia" w:cs="Times New Roman"/>
        </w:rPr>
        <w:t>征求意见稿初稿。</w:t>
      </w:r>
    </w:p>
    <w:p w14:paraId="5B492944">
      <w:pPr>
        <w:pStyle w:val="152"/>
        <w:spacing w:line="360" w:lineRule="auto"/>
        <w:ind w:firstLine="480"/>
        <w:rPr>
          <w:rFonts w:cs="Times New Roman"/>
        </w:rPr>
      </w:pPr>
      <w:bookmarkStart w:id="6" w:name="PageNo100050002"/>
      <w:r>
        <w:rPr>
          <w:rFonts w:hint="eastAsia" w:cs="Times New Roman"/>
        </w:rPr>
        <w:t>2</w:t>
      </w:r>
      <w:bookmarkEnd w:id="6"/>
      <w:r>
        <w:rPr>
          <w:rFonts w:hint="eastAsia" w:cs="Times New Roman"/>
        </w:rPr>
        <w:t>024年11月14日，向深圳市生态环境局大气处汇报标准制订情况，并提出下一步工作安排。</w:t>
      </w:r>
    </w:p>
    <w:p w14:paraId="20C1037A">
      <w:pPr>
        <w:pStyle w:val="152"/>
        <w:spacing w:line="360" w:lineRule="auto"/>
        <w:ind w:firstLine="480"/>
        <w:rPr>
          <w:rFonts w:cs="Times New Roman"/>
        </w:rPr>
      </w:pPr>
      <w:r>
        <w:rPr>
          <w:rFonts w:hint="eastAsia" w:cs="Times New Roman"/>
        </w:rPr>
        <w:t>2024年12月~2025年1月，进一步补充收集监测数据、并对数据进行分析，进行排放限值论证。对监测方法进行评估。</w:t>
      </w:r>
    </w:p>
    <w:p w14:paraId="27AF16C5">
      <w:pPr>
        <w:pStyle w:val="152"/>
        <w:spacing w:line="360" w:lineRule="auto"/>
        <w:ind w:firstLine="480"/>
        <w:rPr>
          <w:rFonts w:cs="Times New Roman"/>
        </w:rPr>
      </w:pPr>
      <w:r>
        <w:rPr>
          <w:rFonts w:hint="eastAsia" w:cs="Times New Roman"/>
        </w:rPr>
        <w:t>2025年1月，在北京召开专家研讨会，讨论与国家、广东地方标准的衔接、排放控制思路和指标体系、标准文本和编制说明。</w:t>
      </w:r>
    </w:p>
    <w:p w14:paraId="030946EE">
      <w:pPr>
        <w:pStyle w:val="152"/>
        <w:spacing w:line="360" w:lineRule="auto"/>
        <w:ind w:firstLine="480"/>
        <w:rPr>
          <w:rFonts w:cs="Times New Roman"/>
        </w:rPr>
      </w:pPr>
      <w:r>
        <w:rPr>
          <w:rFonts w:hint="eastAsia" w:cs="Times New Roman"/>
        </w:rPr>
        <w:t>2025年3月，召开专家研讨会，详细讨论标准文本各部分技术内容及编制说明，提出下一阶段要开展的工作。</w:t>
      </w:r>
    </w:p>
    <w:p w14:paraId="15F2D741">
      <w:pPr>
        <w:pStyle w:val="152"/>
        <w:spacing w:line="360" w:lineRule="auto"/>
        <w:ind w:firstLine="480"/>
        <w:rPr>
          <w:rFonts w:cs="Times New Roman"/>
        </w:rPr>
      </w:pPr>
      <w:r>
        <w:rPr>
          <w:rFonts w:hint="eastAsia" w:cs="Times New Roman"/>
        </w:rPr>
        <w:t>2025年5月，对深圳市汽车、电子等重点行业进行实地调研。</w:t>
      </w:r>
    </w:p>
    <w:p w14:paraId="20389456">
      <w:pPr>
        <w:pStyle w:val="152"/>
        <w:spacing w:line="360" w:lineRule="auto"/>
        <w:ind w:firstLine="480"/>
        <w:rPr>
          <w:rFonts w:cs="Times New Roman"/>
        </w:rPr>
      </w:pPr>
      <w:r>
        <w:rPr>
          <w:rFonts w:hint="eastAsia" w:cs="Times New Roman"/>
        </w:rPr>
        <w:t>2025年6~7月，分析补充环境效益、可行技术和经济评估。召开专家研讨会，讨论标准文本和编制说明。进一步完善标准文本和编制说明，形成征求意见稿。</w:t>
      </w:r>
    </w:p>
    <w:p w14:paraId="359F68CE">
      <w:pPr>
        <w:pStyle w:val="152"/>
        <w:spacing w:line="360" w:lineRule="auto"/>
        <w:ind w:firstLine="480"/>
        <w:rPr>
          <w:rFonts w:cs="Times New Roman"/>
        </w:rPr>
      </w:pPr>
      <w:r>
        <w:rPr>
          <w:rFonts w:hint="eastAsia" w:cs="Times New Roman"/>
        </w:rPr>
        <w:t>2025年11月，召开专家研讨会，针对标准文本各方面内容以及编制说明开展全方面论证，包括污染物项目、限值、监测方法、污染防治可行技术、行业发展情况等方面提出专业意见。</w:t>
      </w:r>
    </w:p>
    <w:p w14:paraId="3F847E34">
      <w:pPr>
        <w:pStyle w:val="152"/>
        <w:spacing w:line="360" w:lineRule="auto"/>
        <w:ind w:firstLine="480"/>
        <w:rPr>
          <w:rFonts w:cs="Times New Roman"/>
        </w:rPr>
      </w:pPr>
      <w:r>
        <w:rPr>
          <w:rFonts w:hint="eastAsia" w:cs="Times New Roman"/>
        </w:rPr>
        <w:t>在上述工作的基础上，2025年12月，编制组根据专家意见对标准进一步修改完善，形成了深圳市《大气污染物综合排放</w:t>
      </w:r>
      <w:r>
        <w:rPr>
          <w:rFonts w:hint="eastAsia" w:cs="Times New Roman"/>
          <w:lang w:val="en-US" w:eastAsia="zh-CN"/>
        </w:rPr>
        <w:t>限值</w:t>
      </w:r>
      <w:r>
        <w:rPr>
          <w:rFonts w:hint="eastAsia" w:cs="Times New Roman"/>
        </w:rPr>
        <w:t>》（征求意见稿）及编制说明。</w:t>
      </w:r>
    </w:p>
    <w:p w14:paraId="58EA62C9">
      <w:pPr>
        <w:pStyle w:val="2"/>
        <w:keepNext w:val="0"/>
        <w:keepLines/>
        <w:pageBreakBefore w:val="0"/>
        <w:widowControl w:val="0"/>
        <w:numPr>
          <w:ilvl w:val="0"/>
          <w:numId w:val="20"/>
        </w:numPr>
        <w:tabs>
          <w:tab w:val="left" w:pos="420"/>
        </w:tabs>
        <w:kinsoku/>
        <w:wordWrap/>
        <w:overflowPunct/>
        <w:topLinePunct w:val="0"/>
        <w:autoSpaceDE/>
        <w:autoSpaceDN/>
        <w:bidi w:val="0"/>
        <w:adjustRightInd/>
        <w:snapToGrid/>
        <w:ind w:left="0"/>
        <w:textAlignment w:val="auto"/>
        <w:rPr>
          <w:b/>
          <w:bCs w:val="0"/>
        </w:rPr>
      </w:pPr>
      <w:bookmarkStart w:id="7" w:name="_Toc21682"/>
      <w:r>
        <w:rPr>
          <w:b/>
          <w:bCs w:val="0"/>
        </w:rPr>
        <w:t>标准制订的必要性</w:t>
      </w:r>
      <w:bookmarkEnd w:id="7"/>
    </w:p>
    <w:p w14:paraId="32DCA751">
      <w:pPr>
        <w:pStyle w:val="4"/>
        <w:numPr>
          <w:ilvl w:val="0"/>
          <w:numId w:val="0"/>
        </w:numPr>
        <w:ind w:left="575" w:hanging="575"/>
      </w:pPr>
      <w:bookmarkStart w:id="8" w:name="_Toc3634"/>
      <w:r>
        <w:rPr>
          <w:rFonts w:hint="eastAsia"/>
        </w:rPr>
        <w:t>2</w:t>
      </w:r>
      <w:r>
        <w:t>.1国家宏观战略与政策</w:t>
      </w:r>
      <w:r>
        <w:rPr>
          <w:rFonts w:hint="eastAsia"/>
        </w:rPr>
        <w:t>需求</w:t>
      </w:r>
      <w:bookmarkEnd w:id="8"/>
    </w:p>
    <w:p w14:paraId="560B9049">
      <w:pPr>
        <w:pStyle w:val="3"/>
      </w:pPr>
      <w:r>
        <w:rPr>
          <w:rFonts w:hint="eastAsia"/>
        </w:rPr>
        <w:t>面向“十五五”，《中共中央关于制定国民经济和社会发展第十五个五年规划的建议》指出：促进经济社会发展全面绿色转型，建设美丽中国。为落实这一目标，建议提出加快落实以排污许可为核心的固定污染物监管制度，完善生态环境标准、监测、评价和考核制度，建立健全绿色低碳标准体系，持续建设国家生态文明试验区，建设美丽中国先行区。粤港澳大湾区在全国新发展格局中具有重要战略地位，深圳市作为粤港澳大湾区建设核心引擎，在推动区域协调发展和绿色低碳转型中发挥着重要作用。为贯彻落实国家宏观战略、政策导向，深圳市大气综合排放标准的制订，旨在进一步提升环境质量管理水平，</w:t>
      </w:r>
      <w:r>
        <w:rPr>
          <w:rFonts w:hint="eastAsia"/>
          <w:lang w:val="en-US" w:eastAsia="zh-CN"/>
        </w:rPr>
        <w:t>为</w:t>
      </w:r>
      <w:r>
        <w:rPr>
          <w:rFonts w:hint="eastAsia"/>
        </w:rPr>
        <w:t>大湾区绿色高质量发展提供实践路径。</w:t>
      </w:r>
    </w:p>
    <w:p w14:paraId="14AB33C3">
      <w:pPr>
        <w:pStyle w:val="4"/>
        <w:numPr>
          <w:ilvl w:val="0"/>
          <w:numId w:val="0"/>
        </w:numPr>
        <w:ind w:left="575" w:hanging="575"/>
      </w:pPr>
      <w:bookmarkStart w:id="9" w:name="PageNo100060003"/>
      <w:bookmarkStart w:id="10" w:name="_Toc30501"/>
      <w:r>
        <w:rPr>
          <w:rFonts w:hint="eastAsia"/>
        </w:rPr>
        <w:t>2</w:t>
      </w:r>
      <w:bookmarkEnd w:id="9"/>
      <w:r>
        <w:t>.2</w:t>
      </w:r>
      <w:r>
        <w:rPr>
          <w:rFonts w:hint="eastAsia"/>
        </w:rPr>
        <w:t>深圳市的相关规划和文件要求</w:t>
      </w:r>
      <w:bookmarkEnd w:id="10"/>
    </w:p>
    <w:p w14:paraId="06ED8142">
      <w:pPr>
        <w:pStyle w:val="5"/>
        <w:numPr>
          <w:ilvl w:val="0"/>
          <w:numId w:val="0"/>
        </w:numPr>
        <w:ind w:left="720" w:hanging="720"/>
      </w:pPr>
      <w:r>
        <w:rPr>
          <w:rFonts w:hint="eastAsia"/>
        </w:rPr>
        <w:t>2</w:t>
      </w:r>
      <w:r>
        <w:t>.2.1</w:t>
      </w:r>
      <w:r>
        <w:rPr>
          <w:rFonts w:hint="eastAsia"/>
        </w:rPr>
        <w:t>《深圳市生态环境保护“十四五”规划》（深府〔2021〕71号）</w:t>
      </w:r>
    </w:p>
    <w:p w14:paraId="6084640B">
      <w:pPr>
        <w:pStyle w:val="3"/>
      </w:pPr>
      <w:r>
        <w:rPr>
          <w:rFonts w:hint="eastAsia"/>
        </w:rPr>
        <w:t>2021年12月，深圳市生态环境保护“十四五”规划</w:t>
      </w:r>
      <w:r>
        <w:rPr>
          <w:rFonts w:hint="eastAsia"/>
          <w:lang w:val="en-US" w:eastAsia="zh-CN"/>
        </w:rPr>
        <w:t>提</w:t>
      </w:r>
      <w:r>
        <w:rPr>
          <w:rFonts w:hint="eastAsia"/>
        </w:rPr>
        <w:t>出，到2035年建设成为可持续发展先锋，打造人与自然和谐共生的美丽中国典范，生态环境质量达到国际一流水平，“绿色繁荣、城美人和”的美丽深圳全面建成，PM</w:t>
      </w:r>
      <w:r>
        <w:rPr>
          <w:rFonts w:hint="eastAsia"/>
          <w:vertAlign w:val="subscript"/>
        </w:rPr>
        <w:t>2.5</w:t>
      </w:r>
      <w:r>
        <w:rPr>
          <w:rFonts w:hint="eastAsia"/>
        </w:rPr>
        <w:t>年均浓度不高于15微克/立方米，生态美丽河湖景象处处可见，城市生态系统服务功能全面提升，实现环境治理能力现代化。</w:t>
      </w:r>
    </w:p>
    <w:p w14:paraId="51FED422">
      <w:pPr>
        <w:pStyle w:val="3"/>
      </w:pPr>
      <w:r>
        <w:rPr>
          <w:rFonts w:hint="eastAsia"/>
        </w:rPr>
        <w:t>到2025年，生态环境质量达到国际先进水平，大气环境质量持续改善，PM</w:t>
      </w:r>
      <w:r>
        <w:rPr>
          <w:rFonts w:hint="eastAsia"/>
          <w:vertAlign w:val="subscript"/>
        </w:rPr>
        <w:t>2.5</w:t>
      </w:r>
      <w:r>
        <w:rPr>
          <w:rFonts w:hint="eastAsia"/>
        </w:rPr>
        <w:t>年均浓度低于18微克/立方米，形成低消耗、少排放、能循环、可持续的绿色低碳发展方式，以先行示范标准推动碳达峰迈出坚实步伐。</w:t>
      </w:r>
    </w:p>
    <w:p w14:paraId="381D09E6">
      <w:pPr>
        <w:pStyle w:val="5"/>
        <w:numPr>
          <w:ilvl w:val="0"/>
          <w:numId w:val="0"/>
        </w:numPr>
        <w:ind w:left="720" w:hanging="720"/>
      </w:pPr>
      <w:r>
        <w:rPr>
          <w:rFonts w:hint="eastAsia"/>
        </w:rPr>
        <w:t>2</w:t>
      </w:r>
      <w:r>
        <w:t>.2.2</w:t>
      </w:r>
      <w:r>
        <w:rPr>
          <w:rFonts w:hint="eastAsia"/>
        </w:rPr>
        <w:t>《深圳标准发展“十四五”规划》（深标办〔2021〕3号）</w:t>
      </w:r>
    </w:p>
    <w:p w14:paraId="4D118576">
      <w:pPr>
        <w:pStyle w:val="3"/>
      </w:pPr>
      <w:r>
        <w:rPr>
          <w:rFonts w:hint="eastAsia"/>
        </w:rPr>
        <w:t>2021年10月，深圳市政府发布了深圳标准发展“十四五”规划，指出粤港澳大湾区、中国特色社会主义先行示范区建设和深圳综合改革试点实施，为深圳未来发展创造了重大历史机遇。深圳标准总体水平稳步提升，体制机制逐步建立健全，标准创新和实施走在全国前列，标准国际化进程不断加快，创新性建立了具有深圳特色的城市可持续发展标准体系，建立了标准引领和支撑产业发展的新模式，全面提升了城市创新能力和国际化水平。</w:t>
      </w:r>
    </w:p>
    <w:p w14:paraId="3439CF98">
      <w:pPr>
        <w:pStyle w:val="5"/>
        <w:numPr>
          <w:ilvl w:val="0"/>
          <w:numId w:val="0"/>
        </w:numPr>
        <w:ind w:left="720" w:hanging="720"/>
      </w:pPr>
      <w:r>
        <w:rPr>
          <w:rFonts w:hint="eastAsia"/>
        </w:rPr>
        <w:t>2</w:t>
      </w:r>
      <w:r>
        <w:t>.2.3</w:t>
      </w:r>
      <w:r>
        <w:rPr>
          <w:rFonts w:hint="eastAsia"/>
        </w:rPr>
        <w:t>《“深圳蓝”可持续行动计划（2022—2025年）》（深污攻坚办〔2022〕30号）</w:t>
      </w:r>
    </w:p>
    <w:p w14:paraId="28DDB7E3">
      <w:pPr>
        <w:pStyle w:val="152"/>
        <w:spacing w:line="360" w:lineRule="auto"/>
        <w:ind w:firstLine="480"/>
      </w:pPr>
      <w:r>
        <w:rPr>
          <w:rFonts w:hint="eastAsia" w:cs="Times New Roman"/>
        </w:rPr>
        <w:t>2022年6月，深圳市政府发布</w:t>
      </w:r>
      <w:r>
        <w:rPr>
          <w:rFonts w:hint="eastAsia"/>
        </w:rPr>
        <w:t>“深圳蓝”可持续行动计划（2022—2025年），到2025年，大气环境治理体系和治理能力现代化水平明显提升，主要大气污染物排放总量持续下降，环境空气质量达到国际先进水平，PM</w:t>
      </w:r>
      <w:r>
        <w:rPr>
          <w:rFonts w:hint="eastAsia"/>
          <w:vertAlign w:val="subscript"/>
        </w:rPr>
        <w:t>2.5</w:t>
      </w:r>
      <w:r>
        <w:rPr>
          <w:rFonts w:hint="eastAsia"/>
        </w:rPr>
        <w:t>年均浓度不高于18微克/立方米，力争下降至15微克/立方米，空气质量优良天数比例达到97.5%以上，臭氧浓度进入下降通道，碳强度持续下降，推动我市大气污染防治实践成为全国的先行典范。</w:t>
      </w:r>
    </w:p>
    <w:p w14:paraId="5CE445BF">
      <w:pPr>
        <w:pStyle w:val="152"/>
        <w:spacing w:line="360" w:lineRule="auto"/>
        <w:ind w:firstLine="480"/>
        <w:rPr>
          <w:rFonts w:cs="Times New Roman"/>
        </w:rPr>
      </w:pPr>
      <w:r>
        <w:rPr>
          <w:rFonts w:hint="eastAsia"/>
        </w:rPr>
        <w:t>打造国际一流的特区大气治理标准体系。结合实行最严格生态环境保护制度的要求，充分发挥深圳标准新优势，制定与社会经济发展水平及大气环境治理需求相适应的地方标准，建立完善先进的标准体系。制定一批国际领先的涉气地方标准。推动制定建筑装饰装修涂料与胶粘剂产品环保标准、燃气锅炉及固定式燃</w:t>
      </w:r>
      <w:bookmarkStart w:id="11" w:name="PageNo100070004"/>
      <w:r>
        <w:rPr>
          <w:rFonts w:hint="eastAsia"/>
        </w:rPr>
        <w:t>气</w:t>
      </w:r>
      <w:bookmarkEnd w:id="11"/>
      <w:r>
        <w:rPr>
          <w:rFonts w:hint="eastAsia"/>
        </w:rPr>
        <w:t>轮机大气污染物排放标准、汽车维修业大气污染物排放标准、市政排水厂站恶臭污染物排放标准等</w:t>
      </w:r>
      <w:r>
        <w:rPr>
          <w:rFonts w:hint="eastAsia" w:cs="Times New Roman"/>
        </w:rPr>
        <w:t>。</w:t>
      </w:r>
    </w:p>
    <w:p w14:paraId="3C5498C3">
      <w:pPr>
        <w:pStyle w:val="5"/>
        <w:numPr>
          <w:ilvl w:val="0"/>
          <w:numId w:val="0"/>
        </w:numPr>
        <w:ind w:left="720" w:hanging="720"/>
      </w:pPr>
      <w:r>
        <w:rPr>
          <w:rFonts w:hint="eastAsia"/>
        </w:rPr>
        <w:t>2</w:t>
      </w:r>
      <w:r>
        <w:t>.2.4</w:t>
      </w:r>
      <w:r>
        <w:rPr>
          <w:rFonts w:hint="eastAsia"/>
        </w:rPr>
        <w:t>《深圳市可持续发展规划（2017—2030年）》（2022年修订）</w:t>
      </w:r>
    </w:p>
    <w:p w14:paraId="14754BA8">
      <w:pPr>
        <w:pStyle w:val="152"/>
        <w:spacing w:line="360" w:lineRule="auto"/>
        <w:ind w:firstLine="480"/>
        <w:rPr>
          <w:rFonts w:cs="Times New Roman"/>
        </w:rPr>
      </w:pPr>
      <w:r>
        <w:rPr>
          <w:rFonts w:hint="eastAsia" w:cs="Times New Roman"/>
        </w:rPr>
        <w:t>2023年1月，深圳市政府发布了深圳市可持续发展规划（2017—2030年），到2025年，建成现代化国际化创新型城市，基本实现社会主义现代化。生态环境质量达到国际先进水平，形成低消耗、少排放、能循环、可持续的绿色低碳发展方式，PM</w:t>
      </w:r>
      <w:r>
        <w:rPr>
          <w:rFonts w:hint="eastAsia" w:cs="Times New Roman"/>
          <w:vertAlign w:val="subscript"/>
        </w:rPr>
        <w:t>2.5</w:t>
      </w:r>
      <w:r>
        <w:rPr>
          <w:rFonts w:hint="eastAsia" w:cs="Times New Roman"/>
        </w:rPr>
        <w:t>年均浓度控制在18微克/立方米以下，臭氧日最大8小时滑动平均值第90百分位数浓度控制在135微克/立方米以下。到2030年，建成引领可持续发展的全球创新城市，可持续发展达到国际一流水平。</w:t>
      </w:r>
    </w:p>
    <w:p w14:paraId="72E42533">
      <w:pPr>
        <w:pStyle w:val="4"/>
        <w:keepNext/>
        <w:numPr>
          <w:ilvl w:val="0"/>
          <w:numId w:val="0"/>
        </w:numPr>
        <w:ind w:left="575" w:hanging="575"/>
      </w:pPr>
      <w:bookmarkStart w:id="12" w:name="_Toc2022"/>
      <w:r>
        <w:rPr>
          <w:rFonts w:hint="eastAsia"/>
        </w:rPr>
        <w:t>2</w:t>
      </w:r>
      <w:r>
        <w:t>.3</w:t>
      </w:r>
      <w:r>
        <w:rPr>
          <w:rFonts w:hint="eastAsia"/>
        </w:rPr>
        <w:t>深圳市行业分布及环境空气质量现状</w:t>
      </w:r>
      <w:bookmarkEnd w:id="12"/>
    </w:p>
    <w:p w14:paraId="35740612">
      <w:pPr>
        <w:pStyle w:val="152"/>
        <w:spacing w:line="360" w:lineRule="auto"/>
        <w:ind w:firstLine="480"/>
        <w:rPr>
          <w:rFonts w:cs="Times New Roman"/>
        </w:rPr>
      </w:pPr>
      <w:r>
        <w:rPr>
          <w:rFonts w:hint="eastAsia"/>
          <w:bCs/>
          <w:kern w:val="44"/>
          <w:szCs w:val="24"/>
        </w:rPr>
        <w:t>2023年深圳市规模以上大中型工业企业单位数1552个，其中大型企业305个，中型企业1247个。企业数量排名前十的行业是计算机、通信和其他电子设备制造业，电气机械和器材制造业，专用设备制造业，通用设备制造业，橡胶和塑料制品业，文教、工美、体育和娱乐用品制造业，金属制品业，仪器仪表制造业，烟草制品业，纺织服装、服饰业，占所有行业企业数量的84.8%。通过以上10个行业执行标准情况分析可知，除了电池制造、橡胶和塑料制品业、塑胶玩具制造执行相应的行业标准外，其余行业均执行广东省大气污染物综合排放标准，即深圳市规模以上大中型企业中有80%以上的企业执行大气污染物综合排放标准。因此，非常有必要制定深圳市</w:t>
      </w:r>
      <w:r>
        <w:rPr>
          <w:rFonts w:hint="eastAsia"/>
          <w:bCs/>
          <w:kern w:val="44"/>
          <w:szCs w:val="24"/>
          <w:lang w:eastAsia="zh-CN"/>
        </w:rPr>
        <w:t>《</w:t>
      </w:r>
      <w:r>
        <w:rPr>
          <w:rFonts w:hint="eastAsia"/>
          <w:bCs/>
          <w:kern w:val="44"/>
          <w:szCs w:val="24"/>
        </w:rPr>
        <w:t>大气污染物综合排放</w:t>
      </w:r>
      <w:r>
        <w:rPr>
          <w:rFonts w:hint="eastAsia"/>
          <w:bCs/>
          <w:kern w:val="44"/>
          <w:szCs w:val="24"/>
          <w:lang w:val="en-US" w:eastAsia="zh-CN"/>
        </w:rPr>
        <w:t>限值</w:t>
      </w:r>
      <w:r>
        <w:rPr>
          <w:rFonts w:hint="eastAsia"/>
          <w:bCs/>
          <w:kern w:val="44"/>
          <w:szCs w:val="24"/>
          <w:lang w:eastAsia="zh-CN"/>
        </w:rPr>
        <w:t>》</w:t>
      </w:r>
      <w:r>
        <w:rPr>
          <w:rFonts w:hint="eastAsia"/>
          <w:bCs/>
          <w:kern w:val="44"/>
          <w:szCs w:val="24"/>
          <w:lang w:val="en-US" w:eastAsia="zh-CN"/>
        </w:rPr>
        <w:t>标准</w:t>
      </w:r>
      <w:r>
        <w:rPr>
          <w:rFonts w:hint="eastAsia"/>
          <w:bCs/>
          <w:kern w:val="44"/>
          <w:szCs w:val="24"/>
        </w:rPr>
        <w:t>。</w:t>
      </w:r>
    </w:p>
    <w:p w14:paraId="3F19B3C9">
      <w:pPr>
        <w:pStyle w:val="152"/>
        <w:spacing w:line="360" w:lineRule="auto"/>
        <w:ind w:firstLine="480"/>
      </w:pPr>
      <w:r>
        <w:rPr>
          <w:rFonts w:hint="eastAsia" w:cs="Times New Roman"/>
        </w:rPr>
        <w:t>根据《2024年深圳市生态环境状况公报》，</w:t>
      </w:r>
      <w:r>
        <w:rPr>
          <w:rFonts w:cs="Times New Roman"/>
        </w:rPr>
        <w:t>202</w:t>
      </w:r>
      <w:r>
        <w:rPr>
          <w:rFonts w:hint="eastAsia" w:cs="Times New Roman"/>
        </w:rPr>
        <w:t>4</w:t>
      </w:r>
      <w:r>
        <w:rPr>
          <w:rFonts w:cs="Times New Roman"/>
        </w:rPr>
        <w:t>年，深圳市 PM</w:t>
      </w:r>
      <w:r>
        <w:rPr>
          <w:rFonts w:cs="Times New Roman"/>
          <w:vertAlign w:val="subscript"/>
        </w:rPr>
        <w:t>2.5</w:t>
      </w:r>
      <w:r>
        <w:rPr>
          <w:rFonts w:cs="Times New Roman"/>
        </w:rPr>
        <w:t xml:space="preserve"> 年均浓度 1</w:t>
      </w:r>
      <w:r>
        <w:rPr>
          <w:rFonts w:hint="eastAsia" w:cs="Times New Roman"/>
        </w:rPr>
        <w:t>7</w:t>
      </w:r>
      <w:r>
        <w:rPr>
          <w:rFonts w:cs="Times New Roman"/>
        </w:rPr>
        <w:t xml:space="preserve"> 微克/立方米，</w:t>
      </w:r>
      <w:r>
        <w:rPr>
          <w:rFonts w:hint="eastAsia" w:cs="Times New Roman"/>
        </w:rPr>
        <w:t>同比下降1</w:t>
      </w:r>
      <w:r>
        <w:rPr>
          <w:rFonts w:cs="Times New Roman"/>
        </w:rPr>
        <w:t>微克/立方米</w:t>
      </w:r>
      <w:r>
        <w:rPr>
          <w:rFonts w:hint="eastAsia" w:cs="Times New Roman"/>
        </w:rPr>
        <w:t>；</w:t>
      </w:r>
      <w:r>
        <w:rPr>
          <w:rFonts w:cs="Times New Roman"/>
        </w:rPr>
        <w:t>臭氧评价浓度 1</w:t>
      </w:r>
      <w:r>
        <w:rPr>
          <w:rFonts w:hint="eastAsia" w:cs="Times New Roman"/>
        </w:rPr>
        <w:t>3</w:t>
      </w:r>
      <w:r>
        <w:rPr>
          <w:rFonts w:cs="Times New Roman"/>
        </w:rPr>
        <w:t>7 微克/立方米，</w:t>
      </w:r>
      <w:r>
        <w:rPr>
          <w:rFonts w:hint="eastAsia" w:cs="Times New Roman"/>
        </w:rPr>
        <w:t>同比上升6</w:t>
      </w:r>
      <w:r>
        <w:rPr>
          <w:rFonts w:cs="Times New Roman"/>
        </w:rPr>
        <w:t>微克/立方米；AQI 优良率达到</w:t>
      </w:r>
      <w:r>
        <w:rPr>
          <w:rFonts w:hint="eastAsia" w:cs="Times New Roman"/>
        </w:rPr>
        <w:t>97.0</w:t>
      </w:r>
      <w:r>
        <w:rPr>
          <w:rFonts w:cs="Times New Roman"/>
        </w:rPr>
        <w:t>%，比上年下降</w:t>
      </w:r>
      <w:r>
        <w:rPr>
          <w:rFonts w:hint="eastAsia" w:cs="Times New Roman"/>
        </w:rPr>
        <w:t>0.8</w:t>
      </w:r>
      <w:r>
        <w:rPr>
          <w:rFonts w:cs="Times New Roman"/>
        </w:rPr>
        <w:t>个百分点；空气中首要污染物为臭氧</w:t>
      </w:r>
      <w:r>
        <w:rPr>
          <w:rFonts w:hint="eastAsia" w:cs="Times New Roman"/>
        </w:rPr>
        <w:t>，其次为PM</w:t>
      </w:r>
      <w:r>
        <w:rPr>
          <w:rFonts w:cs="Times New Roman"/>
          <w:vertAlign w:val="subscript"/>
        </w:rPr>
        <w:t>2.5</w:t>
      </w:r>
      <w:r>
        <w:rPr>
          <w:rFonts w:cs="Times New Roman"/>
        </w:rPr>
        <w:t>。</w:t>
      </w:r>
      <w:r>
        <w:rPr>
          <w:rFonts w:hint="eastAsia" w:cs="Times New Roman"/>
        </w:rPr>
        <w:t>与国际一流湾区旧金山湾（10.7微克</w:t>
      </w:r>
      <w:r>
        <w:rPr>
          <w:rFonts w:cs="Times New Roman"/>
        </w:rPr>
        <w:t>/立方米</w:t>
      </w:r>
      <w:r>
        <w:rPr>
          <w:rFonts w:hint="eastAsia" w:cs="Times New Roman"/>
        </w:rPr>
        <w:t>）、纽约湾区（7.8微克</w:t>
      </w:r>
      <w:r>
        <w:rPr>
          <w:rFonts w:cs="Times New Roman"/>
        </w:rPr>
        <w:t>/立方米</w:t>
      </w:r>
      <w:r>
        <w:rPr>
          <w:rFonts w:hint="eastAsia" w:cs="Times New Roman"/>
        </w:rPr>
        <w:t>）和东京湾区（9.8微克</w:t>
      </w:r>
      <w:r>
        <w:rPr>
          <w:rFonts w:cs="Times New Roman"/>
        </w:rPr>
        <w:t>/立方米</w:t>
      </w:r>
      <w:r>
        <w:rPr>
          <w:rFonts w:hint="eastAsia" w:cs="Times New Roman"/>
        </w:rPr>
        <w:t>）相比，深圳市的PM</w:t>
      </w:r>
      <w:r>
        <w:rPr>
          <w:rFonts w:hint="eastAsia" w:cs="Times New Roman"/>
          <w:vertAlign w:val="subscript"/>
        </w:rPr>
        <w:t>2.5</w:t>
      </w:r>
      <w:r>
        <w:rPr>
          <w:rFonts w:hint="eastAsia" w:cs="Times New Roman"/>
        </w:rPr>
        <w:t>年均浓度仍存在差距。臭氧成为深圳市首要污染物，是占比最高的超标因子，夏季浓度偏高，2024年日最大8小时平均浓度为139微克/立方米（接近国家二级标准限值160微克</w:t>
      </w:r>
      <w:r>
        <w:rPr>
          <w:rFonts w:cs="Times New Roman"/>
        </w:rPr>
        <w:t>/立方米</w:t>
      </w:r>
      <w:r>
        <w:rPr>
          <w:rFonts w:hint="eastAsia" w:cs="Times New Roman"/>
        </w:rPr>
        <w:t>）。约为旧金山湾区（105微克</w:t>
      </w:r>
      <w:r>
        <w:rPr>
          <w:rFonts w:cs="Times New Roman"/>
        </w:rPr>
        <w:t>/立方米</w:t>
      </w:r>
      <w:r>
        <w:rPr>
          <w:rFonts w:hint="eastAsia" w:cs="Times New Roman"/>
        </w:rPr>
        <w:t>）的1.3倍，东京湾区（55微克</w:t>
      </w:r>
      <w:r>
        <w:rPr>
          <w:rFonts w:cs="Times New Roman"/>
        </w:rPr>
        <w:t>/立方米</w:t>
      </w:r>
      <w:r>
        <w:rPr>
          <w:rFonts w:hint="eastAsia" w:cs="Times New Roman"/>
        </w:rPr>
        <w:t>）的2.5倍，与国际一流湾区相比差距较大。VOCs作为臭氧生成的前驱体，大量VOCs的排放会大大增大臭氧浓度，因此，为了进一步提高深圳市环境空气质量，需要大力</w:t>
      </w:r>
      <w:bookmarkStart w:id="13" w:name="PageNo100080005"/>
      <w:r>
        <w:rPr>
          <w:rFonts w:hint="eastAsia" w:cs="Times New Roman"/>
        </w:rPr>
        <w:t>治</w:t>
      </w:r>
      <w:bookmarkEnd w:id="13"/>
      <w:r>
        <w:rPr>
          <w:rFonts w:hint="eastAsia" w:cs="Times New Roman"/>
        </w:rPr>
        <w:t>理深圳市VOCs排放，其中工业固定源排放是VOCs的重要来源之一。因此，制定排放标准以管控工业固定源VOCs的排放意义重大。</w:t>
      </w:r>
    </w:p>
    <w:p w14:paraId="5812F84A">
      <w:pPr>
        <w:pStyle w:val="4"/>
        <w:numPr>
          <w:ilvl w:val="0"/>
          <w:numId w:val="0"/>
        </w:numPr>
        <w:ind w:left="575" w:hanging="575"/>
      </w:pPr>
      <w:bookmarkStart w:id="14" w:name="_Toc3846"/>
      <w:r>
        <w:rPr>
          <w:rFonts w:hint="eastAsia"/>
        </w:rPr>
        <w:t>2</w:t>
      </w:r>
      <w:r>
        <w:t>.4</w:t>
      </w:r>
      <w:r>
        <w:rPr>
          <w:rFonts w:hint="eastAsia"/>
        </w:rPr>
        <w:t>存在的主要问题</w:t>
      </w:r>
      <w:bookmarkEnd w:id="14"/>
    </w:p>
    <w:p w14:paraId="6ACC19A7">
      <w:pPr>
        <w:pStyle w:val="5"/>
        <w:numPr>
          <w:ilvl w:val="0"/>
          <w:numId w:val="0"/>
        </w:numPr>
        <w:ind w:left="720" w:hanging="720"/>
      </w:pPr>
      <w:r>
        <w:rPr>
          <w:rFonts w:hint="eastAsia"/>
        </w:rPr>
        <w:t>2</w:t>
      </w:r>
      <w:r>
        <w:t>.4.1</w:t>
      </w:r>
      <w:r>
        <w:rPr>
          <w:rFonts w:hint="eastAsia"/>
        </w:rPr>
        <w:t xml:space="preserve"> 广东省标准的现状</w:t>
      </w:r>
    </w:p>
    <w:p w14:paraId="330115A7">
      <w:pPr>
        <w:pStyle w:val="152"/>
        <w:spacing w:line="360" w:lineRule="auto"/>
        <w:ind w:firstLine="480"/>
        <w:rPr>
          <w:rFonts w:cs="Times New Roman"/>
        </w:rPr>
      </w:pPr>
      <w:r>
        <w:rPr>
          <w:rFonts w:hint="eastAsia" w:cs="Times New Roman"/>
        </w:rPr>
        <w:t>目前，广东省发布的大气相关地方环境标准共12项，其中2018年之后发布的标准4项，涉及锅炉、玻璃、陶瓷和挥发性有机物综合标准。深圳市发布的大气相关地方环境标准共10项，仅2项固定源大气污染物排放标准，涉及餐饮油烟、汽车维修、船舶等排放标准以及涂料、胶黏剂、家具等产品标准。</w:t>
      </w:r>
    </w:p>
    <w:p w14:paraId="4BA8766B">
      <w:pPr>
        <w:pStyle w:val="152"/>
        <w:spacing w:line="360" w:lineRule="auto"/>
        <w:ind w:firstLine="480"/>
        <w:rPr>
          <w:rFonts w:cs="Times New Roman"/>
        </w:rPr>
      </w:pPr>
      <w:r>
        <w:rPr>
          <w:rFonts w:hint="eastAsia" w:cs="Times New Roman"/>
        </w:rPr>
        <w:t>以广东省《大气污染物排放限值》（DB 44/27-2001）为例，该标准中规定了适用于广东省固体污染源各类工艺废气的37种大气污染物排放限值，但是该标准发布实施至今已超过20年，对比当前环境管理要求，大多数污染物的限值较为宽松。另外，广东省《固定污染源挥发性有机物综合排放标准》（DB 44/2367-2022）主要针对固定污染源挥发性有机物的排放管控，仅规定了4项污染物项目，缺少有毒有害污染物的管控等，存在针对性不强、管控力度不够的问题。</w:t>
      </w:r>
    </w:p>
    <w:p w14:paraId="18D3BD0B">
      <w:pPr>
        <w:pStyle w:val="5"/>
        <w:numPr>
          <w:ilvl w:val="0"/>
          <w:numId w:val="0"/>
        </w:numPr>
        <w:ind w:left="720" w:hanging="720"/>
      </w:pPr>
      <w:r>
        <w:rPr>
          <w:rFonts w:hint="eastAsia"/>
        </w:rPr>
        <w:t>2</w:t>
      </w:r>
      <w:r>
        <w:t>.4.2</w:t>
      </w:r>
      <w:r>
        <w:rPr>
          <w:rFonts w:hint="eastAsia"/>
        </w:rPr>
        <w:t xml:space="preserve"> 污染物项目不能满足环境管理要求</w:t>
      </w:r>
    </w:p>
    <w:p w14:paraId="0E07FE21">
      <w:pPr>
        <w:pStyle w:val="152"/>
        <w:spacing w:line="360" w:lineRule="auto"/>
        <w:ind w:firstLine="480"/>
        <w:rPr>
          <w:rFonts w:cs="Times New Roman"/>
        </w:rPr>
      </w:pPr>
      <w:r>
        <w:rPr>
          <w:rFonts w:hint="eastAsia" w:cs="Times New Roman"/>
          <w:szCs w:val="24"/>
        </w:rPr>
        <w:t>广东省</w:t>
      </w:r>
      <w:r>
        <w:rPr>
          <w:rFonts w:hint="eastAsia" w:cs="Times New Roman"/>
          <w:szCs w:val="24"/>
          <w:lang w:eastAsia="zh-CN"/>
        </w:rPr>
        <w:t>《</w:t>
      </w:r>
      <w:r>
        <w:rPr>
          <w:rFonts w:hint="eastAsia" w:cs="Times New Roman"/>
          <w:szCs w:val="24"/>
        </w:rPr>
        <w:t>大气污染物排放限值</w:t>
      </w:r>
      <w:r>
        <w:rPr>
          <w:rFonts w:hint="eastAsia" w:cs="Times New Roman"/>
          <w:szCs w:val="24"/>
          <w:lang w:eastAsia="zh-CN"/>
        </w:rPr>
        <w:t>》</w:t>
      </w:r>
      <w:r>
        <w:rPr>
          <w:rFonts w:hint="eastAsia" w:cs="Times New Roman"/>
          <w:szCs w:val="24"/>
        </w:rPr>
        <w:t>（DB44/</w:t>
      </w:r>
      <w:r>
        <w:rPr>
          <w:rFonts w:hint="eastAsia" w:cs="Times New Roman"/>
          <w:szCs w:val="24"/>
          <w:lang w:val="en-US" w:eastAsia="zh-CN"/>
        </w:rPr>
        <w:t xml:space="preserve"> </w:t>
      </w:r>
      <w:r>
        <w:rPr>
          <w:rFonts w:hint="eastAsia" w:cs="Times New Roman"/>
          <w:szCs w:val="24"/>
        </w:rPr>
        <w:t>27</w:t>
      </w:r>
      <w:r>
        <w:rPr>
          <w:rFonts w:hint="eastAsia" w:cs="Times New Roman"/>
          <w:szCs w:val="24"/>
          <w:lang w:eastAsia="zh-CN"/>
        </w:rPr>
        <w:t>—</w:t>
      </w:r>
      <w:r>
        <w:rPr>
          <w:rFonts w:hint="eastAsia" w:cs="Times New Roman"/>
          <w:szCs w:val="24"/>
        </w:rPr>
        <w:t>2001）</w:t>
      </w:r>
      <w:r>
        <w:rPr>
          <w:rFonts w:hint="eastAsia" w:cs="Times New Roman"/>
        </w:rPr>
        <w:t>规定了38种污染物项目，包括颗粒物、烟尘、烟气黑度、二氧化硫、氮氧化物、氯化氢、铬酸雾、硫酸雾、氟化物、氯气、一氧化碳、铅、汞、镉、铍、镍、锡、砷、锰及其化合物、苯、甲苯、二甲苯、酚类、甲醛、乙醛、丙烯腈、丙烯醛、氰化氢、甲醇、苯胺类、氯苯类、硝基苯类、氯乙烯、苯并[a]芘、光气、沥青烟、石棉纤维及粉尘和非甲烷总烃。固定污染源挥发性有机物综合排放标准（DB 44/2367</w:t>
      </w:r>
      <w:r>
        <w:rPr>
          <w:rFonts w:hint="eastAsia" w:cs="Times New Roman"/>
          <w:lang w:eastAsia="zh-CN"/>
        </w:rPr>
        <w:t>—</w:t>
      </w:r>
      <w:r>
        <w:rPr>
          <w:rFonts w:hint="eastAsia" w:cs="Times New Roman"/>
        </w:rPr>
        <w:t>2022）规定了4种挥发性有机物项目，包括苯、苯系物、非甲烷总烃和TVOC。近年来深圳市经济快速发展，产业门类增加，各类固定源排放的污染物种类和数量显著增加。此外，随着监测方法的发展和改进，越来越多的污染物被检测出来，与上海市、北京市和江苏省大气污染物综合排放标准，以及国外大气排放标准相比，广东省大气污染物综合排放标准中的有毒有害污染物管控数量明显不足，污染物项目缺失较为严重。随着G</w:t>
      </w:r>
      <w:r>
        <w:rPr>
          <w:rFonts w:cs="Times New Roman"/>
        </w:rPr>
        <w:t>B 3095-2012</w:t>
      </w:r>
      <w:r>
        <w:rPr>
          <w:rFonts w:hint="eastAsia" w:cs="Times New Roman"/>
        </w:rPr>
        <w:t>的发布实施，我国环境管理快速转型，有关文件中不但要求加强对总量污染物的控制，还要求加强对挥发性有机物、持久性污染物、重金属污染物等的控制，因此现行标准中的污染物项目设置已明显不足，如缺少</w:t>
      </w:r>
      <w:bookmarkStart w:id="15" w:name="PageNo100090006"/>
      <w:r>
        <w:rPr>
          <w:rFonts w:hint="eastAsia" w:cs="Times New Roman"/>
        </w:rPr>
        <w:t>多</w:t>
      </w:r>
      <w:bookmarkEnd w:id="15"/>
      <w:r>
        <w:rPr>
          <w:rFonts w:hint="eastAsia" w:cs="Times New Roman"/>
        </w:rPr>
        <w:t>环芳烃、二噁英等持久性污染物及光化学反应活性较强的挥发性有机物等。现行广东省大气污染物综合标准中的污染物项目已经无法满足新形势下的环境管理需求。</w:t>
      </w:r>
    </w:p>
    <w:p w14:paraId="63ACF521">
      <w:pPr>
        <w:pStyle w:val="5"/>
        <w:numPr>
          <w:ilvl w:val="0"/>
          <w:numId w:val="0"/>
        </w:numPr>
        <w:ind w:left="720" w:hanging="720"/>
      </w:pPr>
      <w:r>
        <w:rPr>
          <w:rFonts w:hint="eastAsia"/>
        </w:rPr>
        <w:t>2</w:t>
      </w:r>
      <w:r>
        <w:t>.4.3</w:t>
      </w:r>
      <w:r>
        <w:rPr>
          <w:rFonts w:hint="eastAsia"/>
        </w:rPr>
        <w:t xml:space="preserve"> 部分污染物的排放限值宽松</w:t>
      </w:r>
    </w:p>
    <w:p w14:paraId="7D44D537">
      <w:pPr>
        <w:pStyle w:val="152"/>
        <w:spacing w:line="360" w:lineRule="auto"/>
        <w:ind w:firstLine="480"/>
        <w:rPr>
          <w:rFonts w:cs="Times New Roman"/>
        </w:rPr>
      </w:pPr>
      <w:r>
        <w:rPr>
          <w:rFonts w:hint="eastAsia" w:cs="Times New Roman"/>
        </w:rPr>
        <w:t>近年来，随着生产工艺和污染物排放控制技术快速发展，部分污染物排放水平不断降低。因此，以二十多年前企业的排放实测数据为依据制定的广东省大气污染物综合排放标准</w:t>
      </w:r>
      <w:r>
        <w:rPr>
          <w:rFonts w:hint="eastAsia" w:cs="Times New Roman"/>
          <w:szCs w:val="24"/>
        </w:rPr>
        <w:t>DB 44/27</w:t>
      </w:r>
      <w:r>
        <w:rPr>
          <w:rFonts w:hint="eastAsia" w:cs="Times New Roman"/>
          <w:szCs w:val="24"/>
          <w:lang w:eastAsia="zh-CN"/>
        </w:rPr>
        <w:t>—</w:t>
      </w:r>
      <w:r>
        <w:rPr>
          <w:rFonts w:hint="eastAsia" w:cs="Times New Roman"/>
          <w:szCs w:val="24"/>
        </w:rPr>
        <w:t>2001</w:t>
      </w:r>
      <w:r>
        <w:rPr>
          <w:rFonts w:hint="eastAsia" w:cs="Times New Roman"/>
        </w:rPr>
        <w:t>中的大部分污染物排放限值已经明显较为宽松。例如，广东省大气污染物综合排放标准中二氧化硫排放浓度限值（500~850 mg/m</w:t>
      </w:r>
      <w:r>
        <w:rPr>
          <w:rFonts w:hint="eastAsia" w:cs="Times New Roman"/>
          <w:vertAlign w:val="superscript"/>
        </w:rPr>
        <w:t>3</w:t>
      </w:r>
      <w:r>
        <w:rPr>
          <w:rFonts w:hint="eastAsia" w:cs="Times New Roman"/>
        </w:rPr>
        <w:t>）显著高于北京市大气污染物综合排放标准（20~100 mg/m</w:t>
      </w:r>
      <w:r>
        <w:rPr>
          <w:rFonts w:hint="eastAsia" w:cs="Times New Roman"/>
          <w:vertAlign w:val="superscript"/>
        </w:rPr>
        <w:t>3</w:t>
      </w:r>
      <w:r>
        <w:rPr>
          <w:rFonts w:hint="eastAsia" w:cs="Times New Roman"/>
        </w:rPr>
        <w:t>）、上海市大气污染物综合排放标准（100~200 mg/m</w:t>
      </w:r>
      <w:r>
        <w:rPr>
          <w:rFonts w:hint="eastAsia" w:cs="Times New Roman"/>
          <w:vertAlign w:val="superscript"/>
        </w:rPr>
        <w:t>3</w:t>
      </w:r>
      <w:r>
        <w:rPr>
          <w:rFonts w:hint="eastAsia" w:cs="Times New Roman"/>
        </w:rPr>
        <w:t>）、江苏省大气污染物综合排放标准（200 mg/m</w:t>
      </w:r>
      <w:r>
        <w:rPr>
          <w:rFonts w:hint="eastAsia" w:cs="Times New Roman"/>
          <w:vertAlign w:val="superscript"/>
        </w:rPr>
        <w:t>3</w:t>
      </w:r>
      <w:r>
        <w:rPr>
          <w:rFonts w:hint="eastAsia" w:cs="Times New Roman"/>
        </w:rPr>
        <w:t>）等其他地方大气污染物综合排放标准。因此，当前该标准中的部分污染物排放控制要求已经不能适应新时代生态环境管理要求，也不能促进有关行业生产工艺和污染防治技术进步，更无法引领绿色、循环和高质量发展。此外，为了使深圳市生态环境达到国际一流水平，深圳市污染物排放标准更应与国际接轨，制定更加严格的污染物排放浓度限值。</w:t>
      </w:r>
    </w:p>
    <w:p w14:paraId="54B4A434">
      <w:pPr>
        <w:pStyle w:val="5"/>
        <w:numPr>
          <w:ilvl w:val="0"/>
          <w:numId w:val="0"/>
        </w:numPr>
        <w:ind w:left="720" w:hanging="720"/>
      </w:pPr>
      <w:r>
        <w:rPr>
          <w:rFonts w:hint="eastAsia"/>
        </w:rPr>
        <w:t>2</w:t>
      </w:r>
      <w:r>
        <w:t>.4.4</w:t>
      </w:r>
      <w:r>
        <w:rPr>
          <w:rFonts w:hint="eastAsia"/>
        </w:rPr>
        <w:t xml:space="preserve"> 标准中的有关技术规定需进一步优化</w:t>
      </w:r>
    </w:p>
    <w:p w14:paraId="310C373B">
      <w:pPr>
        <w:ind w:firstLine="480"/>
        <w:rPr>
          <w:b/>
          <w:sz w:val="30"/>
          <w:szCs w:val="30"/>
        </w:rPr>
      </w:pPr>
      <w:r>
        <w:rPr>
          <w:rFonts w:hint="eastAsia"/>
        </w:rPr>
        <w:t>首先，广东省《大气污染物排放限值》（</w:t>
      </w:r>
      <w:r>
        <w:rPr>
          <w:rFonts w:hint="eastAsia"/>
          <w:szCs w:val="24"/>
        </w:rPr>
        <w:t>DB 44/27—2001</w:t>
      </w:r>
      <w:r>
        <w:rPr>
          <w:rFonts w:hint="eastAsia"/>
        </w:rPr>
        <w:t>）中缺少无组织排放控制的技术要求，且有关无组织排放监测的规定需与《大气污染物无组织排放监测技术导则》（HJ/T55）进行衔接。其次，需要配套的监测分析方法标准。在现行标准制订时，我国监测分析方法标准较少，但近年来我国发布了100多项固定源污染物监测分析方法标准，为配套监测方法标准奠定了基础。</w:t>
      </w:r>
    </w:p>
    <w:p w14:paraId="3CAFB231">
      <w:pPr>
        <w:pStyle w:val="2"/>
        <w:keepNext w:val="0"/>
        <w:keepLines/>
        <w:pageBreakBefore w:val="0"/>
        <w:widowControl w:val="0"/>
        <w:numPr>
          <w:ilvl w:val="0"/>
          <w:numId w:val="21"/>
        </w:numPr>
        <w:tabs>
          <w:tab w:val="left" w:pos="420"/>
        </w:tabs>
        <w:kinsoku/>
        <w:wordWrap/>
        <w:overflowPunct/>
        <w:topLinePunct w:val="0"/>
        <w:autoSpaceDE/>
        <w:autoSpaceDN/>
        <w:bidi w:val="0"/>
        <w:adjustRightInd/>
        <w:snapToGrid/>
        <w:ind w:left="0"/>
        <w:jc w:val="both"/>
        <w:textAlignment w:val="auto"/>
        <w:rPr>
          <w:b/>
          <w:bCs w:val="0"/>
        </w:rPr>
      </w:pPr>
      <w:bookmarkStart w:id="16" w:name="_Toc14570"/>
      <w:r>
        <w:rPr>
          <w:b/>
          <w:bCs w:val="0"/>
        </w:rPr>
        <w:t>行业</w:t>
      </w:r>
      <w:r>
        <w:rPr>
          <w:rFonts w:hint="eastAsia"/>
          <w:b/>
          <w:bCs w:val="0"/>
        </w:rPr>
        <w:t>概况</w:t>
      </w:r>
      <w:bookmarkEnd w:id="16"/>
    </w:p>
    <w:p w14:paraId="3B53E0E3">
      <w:pPr>
        <w:keepLines/>
        <w:tabs>
          <w:tab w:val="left" w:pos="420"/>
          <w:tab w:val="left" w:pos="1685"/>
        </w:tabs>
        <w:ind w:firstLine="0" w:firstLineChars="0"/>
        <w:outlineLvl w:val="1"/>
        <w:rPr>
          <w:rFonts w:eastAsia="黑体"/>
          <w:bCs/>
          <w:kern w:val="44"/>
          <w:sz w:val="28"/>
          <w:szCs w:val="28"/>
        </w:rPr>
      </w:pPr>
      <w:bookmarkStart w:id="17" w:name="_Toc31522"/>
      <w:r>
        <w:rPr>
          <w:rFonts w:eastAsia="黑体"/>
          <w:bCs/>
          <w:kern w:val="44"/>
          <w:sz w:val="28"/>
          <w:szCs w:val="28"/>
        </w:rPr>
        <w:t>3.1</w:t>
      </w:r>
      <w:r>
        <w:rPr>
          <w:rFonts w:hint="eastAsia" w:eastAsia="黑体"/>
          <w:bCs/>
          <w:kern w:val="44"/>
          <w:sz w:val="28"/>
          <w:szCs w:val="28"/>
        </w:rPr>
        <w:t>企业概况</w:t>
      </w:r>
      <w:bookmarkEnd w:id="17"/>
    </w:p>
    <w:p w14:paraId="1BE72B33">
      <w:pPr>
        <w:keepLines/>
        <w:tabs>
          <w:tab w:val="left" w:pos="420"/>
          <w:tab w:val="left" w:pos="1685"/>
        </w:tabs>
        <w:ind w:firstLine="480"/>
        <w:rPr>
          <w:bCs/>
          <w:kern w:val="44"/>
          <w:szCs w:val="24"/>
        </w:rPr>
      </w:pPr>
      <w:bookmarkStart w:id="18" w:name="PageNo100100007"/>
      <w:r>
        <w:rPr>
          <w:bCs/>
          <w:kern w:val="44"/>
          <w:szCs w:val="24"/>
        </w:rPr>
        <w:t>根</w:t>
      </w:r>
      <w:bookmarkEnd w:id="18"/>
      <w:r>
        <w:rPr>
          <w:bCs/>
          <w:kern w:val="44"/>
          <w:szCs w:val="24"/>
        </w:rPr>
        <w:t>据2024年深圳统计年鉴可知，2023年深圳市规模以上企业单位数为14188个，工业总产值49192.69亿元，全市大型企业占比55.7%，中型企业占比16.5%，小微型企业占比27.8%</w:t>
      </w:r>
      <w:r>
        <w:rPr>
          <w:rFonts w:hint="eastAsia"/>
          <w:bCs/>
          <w:kern w:val="44"/>
          <w:szCs w:val="24"/>
        </w:rPr>
        <w:t>，大中型企业占比达到72.2%</w:t>
      </w:r>
      <w:r>
        <w:rPr>
          <w:bCs/>
          <w:kern w:val="44"/>
          <w:szCs w:val="24"/>
        </w:rPr>
        <w:t>。</w:t>
      </w:r>
      <w:r>
        <w:rPr>
          <w:rFonts w:hint="eastAsia"/>
          <w:bCs/>
          <w:kern w:val="44"/>
          <w:szCs w:val="24"/>
        </w:rPr>
        <w:t>如图1所示，深圳市工业</w:t>
      </w:r>
      <w:r>
        <w:rPr>
          <w:bCs/>
          <w:kern w:val="44"/>
          <w:szCs w:val="24"/>
        </w:rPr>
        <w:t>企业</w:t>
      </w:r>
      <w:r>
        <w:rPr>
          <w:rFonts w:hint="eastAsia"/>
          <w:bCs/>
          <w:kern w:val="44"/>
          <w:szCs w:val="24"/>
        </w:rPr>
        <w:t>主要分布在宝安区（5359个）、龙岗区（2502个）、光明区（1962个）、龙华区（1893个）、南山区（1067个）和坪山区（835个），工业产业增加值分别为</w:t>
      </w:r>
      <w:r>
        <w:rPr>
          <w:bCs/>
          <w:kern w:val="44"/>
          <w:szCs w:val="24"/>
        </w:rPr>
        <w:t>2297.4亿元、3053亿元、1008.4亿元、1264.4亿元、2335.9亿元、876.6亿元</w:t>
      </w:r>
      <w:r>
        <w:rPr>
          <w:rFonts w:hint="eastAsia"/>
          <w:bCs/>
          <w:kern w:val="44"/>
          <w:szCs w:val="24"/>
        </w:rPr>
        <w:t>，</w:t>
      </w:r>
      <w:r>
        <w:rPr>
          <w:bCs/>
          <w:kern w:val="44"/>
          <w:szCs w:val="24"/>
        </w:rPr>
        <w:t>可见，南山区、宝安区、龙岗区、龙华区、坪山区、光明区是深圳市工业发展的主要区域。</w:t>
      </w:r>
    </w:p>
    <w:p w14:paraId="0E7108FD">
      <w:pPr>
        <w:keepLines/>
        <w:tabs>
          <w:tab w:val="left" w:pos="420"/>
          <w:tab w:val="left" w:pos="1685"/>
        </w:tabs>
        <w:ind w:firstLine="0" w:firstLineChars="0"/>
        <w:jc w:val="center"/>
        <w:rPr>
          <w:bCs/>
          <w:kern w:val="44"/>
          <w:szCs w:val="24"/>
        </w:rPr>
      </w:pPr>
      <w:r>
        <w:rPr>
          <w:bCs/>
          <w:kern w:val="44"/>
          <w:szCs w:val="24"/>
        </w:rPr>
        <w:drawing>
          <wp:inline distT="0" distB="0" distL="0" distR="0">
            <wp:extent cx="5079365" cy="2282190"/>
            <wp:effectExtent l="0" t="0" r="635" b="3810"/>
            <wp:docPr id="1" name="图片 131" descr="布局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1" descr="布局_01"/>
                    <pic:cNvPicPr>
                      <a:picLocks noChangeAspect="1" noChangeArrowheads="1"/>
                    </pic:cNvPicPr>
                  </pic:nvPicPr>
                  <pic:blipFill>
                    <a:blip r:embed="rId14" cstate="print">
                      <a:extLst>
                        <a:ext uri="{28A0092B-C50C-407E-A947-70E740481C1C}">
                          <a14:useLocalDpi xmlns:a14="http://schemas.microsoft.com/office/drawing/2010/main" val="0"/>
                        </a:ext>
                      </a:extLst>
                    </a:blip>
                    <a:srcRect l="4900" t="18773" r="2388" b="22398"/>
                    <a:stretch>
                      <a:fillRect/>
                    </a:stretch>
                  </pic:blipFill>
                  <pic:spPr>
                    <a:xfrm>
                      <a:off x="0" y="0"/>
                      <a:ext cx="5079365" cy="2282190"/>
                    </a:xfrm>
                    <a:prstGeom prst="rect">
                      <a:avLst/>
                    </a:prstGeom>
                    <a:noFill/>
                    <a:ln>
                      <a:noFill/>
                    </a:ln>
                  </pic:spPr>
                </pic:pic>
              </a:graphicData>
            </a:graphic>
          </wp:inline>
        </w:drawing>
      </w:r>
    </w:p>
    <w:p w14:paraId="21729400">
      <w:pPr>
        <w:keepLines/>
        <w:numPr>
          <w:ilvl w:val="0"/>
          <w:numId w:val="22"/>
        </w:numPr>
        <w:tabs>
          <w:tab w:val="left" w:pos="1685"/>
        </w:tabs>
        <w:ind w:firstLineChars="0"/>
        <w:jc w:val="center"/>
      </w:pPr>
      <w:r>
        <w:rPr>
          <w:rFonts w:hint="eastAsia"/>
        </w:rPr>
        <w:t xml:space="preserve"> 深圳市规模以上企业分布图</w:t>
      </w:r>
    </w:p>
    <w:p w14:paraId="43A47F6B">
      <w:pPr>
        <w:keepLines/>
        <w:tabs>
          <w:tab w:val="left" w:pos="420"/>
          <w:tab w:val="left" w:pos="1685"/>
        </w:tabs>
        <w:ind w:firstLine="480"/>
        <w:rPr>
          <w:bCs/>
          <w:kern w:val="44"/>
          <w:szCs w:val="24"/>
        </w:rPr>
      </w:pPr>
      <w:r>
        <w:rPr>
          <w:bCs/>
          <w:kern w:val="44"/>
          <w:szCs w:val="24"/>
        </w:rPr>
        <w:t>按工业行业大类分，202</w:t>
      </w:r>
      <w:r>
        <w:rPr>
          <w:rFonts w:hint="eastAsia"/>
          <w:bCs/>
          <w:kern w:val="44"/>
          <w:szCs w:val="24"/>
        </w:rPr>
        <w:t>3</w:t>
      </w:r>
      <w:r>
        <w:rPr>
          <w:bCs/>
          <w:kern w:val="44"/>
          <w:szCs w:val="24"/>
        </w:rPr>
        <w:t>年计算机、通信和其他电子设备制造业总产值为25</w:t>
      </w:r>
      <w:r>
        <w:rPr>
          <w:rFonts w:hint="eastAsia"/>
          <w:bCs/>
          <w:kern w:val="44"/>
          <w:szCs w:val="24"/>
        </w:rPr>
        <w:t>878.4</w:t>
      </w:r>
      <w:r>
        <w:rPr>
          <w:bCs/>
          <w:kern w:val="44"/>
          <w:szCs w:val="24"/>
        </w:rPr>
        <w:t>亿元，占比为52.6%；电气机械和器材制造业总产值为</w:t>
      </w:r>
      <w:r>
        <w:rPr>
          <w:rFonts w:hint="eastAsia"/>
          <w:bCs/>
          <w:kern w:val="44"/>
          <w:szCs w:val="24"/>
        </w:rPr>
        <w:t>3976.1</w:t>
      </w:r>
      <w:r>
        <w:rPr>
          <w:bCs/>
          <w:kern w:val="44"/>
          <w:szCs w:val="24"/>
        </w:rPr>
        <w:t>亿元，占比为8.1%；汽车制造业总产值为</w:t>
      </w:r>
      <w:r>
        <w:rPr>
          <w:rFonts w:hint="eastAsia"/>
          <w:bCs/>
          <w:kern w:val="44"/>
          <w:szCs w:val="24"/>
        </w:rPr>
        <w:t>3473.3</w:t>
      </w:r>
      <w:r>
        <w:rPr>
          <w:bCs/>
          <w:kern w:val="44"/>
          <w:szCs w:val="24"/>
        </w:rPr>
        <w:t>亿元，占比为7.1%；</w:t>
      </w:r>
      <w:r>
        <w:rPr>
          <w:rFonts w:hint="eastAsia"/>
          <w:bCs/>
          <w:kern w:val="44"/>
          <w:szCs w:val="24"/>
        </w:rPr>
        <w:t>专用设备制造业总产值为2484.1亿元，占比为5.0%；</w:t>
      </w:r>
      <w:r>
        <w:rPr>
          <w:bCs/>
          <w:kern w:val="44"/>
          <w:szCs w:val="24"/>
        </w:rPr>
        <w:t>电力、热力生产和供应业总产值为</w:t>
      </w:r>
      <w:r>
        <w:rPr>
          <w:rFonts w:hint="eastAsia"/>
          <w:bCs/>
          <w:kern w:val="44"/>
          <w:szCs w:val="24"/>
        </w:rPr>
        <w:t>1486.1</w:t>
      </w:r>
      <w:r>
        <w:rPr>
          <w:bCs/>
          <w:kern w:val="44"/>
          <w:szCs w:val="24"/>
        </w:rPr>
        <w:t>亿元，占比为3.0%；金属制品业总产值为</w:t>
      </w:r>
      <w:r>
        <w:rPr>
          <w:rFonts w:hint="eastAsia"/>
          <w:bCs/>
          <w:kern w:val="44"/>
          <w:szCs w:val="24"/>
        </w:rPr>
        <w:t>1052.1</w:t>
      </w:r>
      <w:r>
        <w:rPr>
          <w:bCs/>
          <w:kern w:val="44"/>
          <w:szCs w:val="24"/>
        </w:rPr>
        <w:t>亿元，占比为</w:t>
      </w:r>
      <w:r>
        <w:rPr>
          <w:rFonts w:hint="eastAsia"/>
          <w:bCs/>
          <w:kern w:val="44"/>
          <w:szCs w:val="24"/>
        </w:rPr>
        <w:t>2.1</w:t>
      </w:r>
      <w:r>
        <w:rPr>
          <w:bCs/>
          <w:kern w:val="44"/>
          <w:szCs w:val="24"/>
        </w:rPr>
        <w:t>%；纺织业总产值为</w:t>
      </w:r>
      <w:r>
        <w:rPr>
          <w:rFonts w:hint="eastAsia"/>
          <w:bCs/>
          <w:kern w:val="44"/>
          <w:szCs w:val="24"/>
        </w:rPr>
        <w:t>109.5</w:t>
      </w:r>
      <w:r>
        <w:rPr>
          <w:bCs/>
          <w:kern w:val="44"/>
          <w:szCs w:val="24"/>
        </w:rPr>
        <w:t>亿元，占比为0.2%。</w:t>
      </w:r>
      <w:r>
        <w:rPr>
          <w:rFonts w:hint="eastAsia"/>
          <w:bCs/>
          <w:kern w:val="44"/>
          <w:szCs w:val="24"/>
        </w:rPr>
        <w:t>电子行业、电气机械和器材制造业、汽车制造业、金属制品业的企业数量和年产值在近10年内均呈增长趋势，尤其是汽车制造业，作为深圳市重点发展产业，在2021~2023年间年产值增长迅速。2023年发电量为9154088万千瓦时，近10年内呈缓慢增长趋势。</w:t>
      </w:r>
    </w:p>
    <w:p w14:paraId="18B90749">
      <w:pPr>
        <w:keepLines/>
        <w:tabs>
          <w:tab w:val="left" w:pos="420"/>
          <w:tab w:val="left" w:pos="1685"/>
        </w:tabs>
        <w:ind w:firstLine="480"/>
        <w:rPr>
          <w:bCs/>
          <w:kern w:val="44"/>
          <w:szCs w:val="24"/>
        </w:rPr>
      </w:pPr>
      <w:bookmarkStart w:id="19" w:name="PageNo100110008"/>
      <w:r>
        <w:rPr>
          <w:bCs/>
          <w:kern w:val="44"/>
          <w:szCs w:val="24"/>
        </w:rPr>
        <w:t>深</w:t>
      </w:r>
      <w:bookmarkEnd w:id="19"/>
      <w:r>
        <w:rPr>
          <w:bCs/>
          <w:kern w:val="44"/>
          <w:szCs w:val="24"/>
        </w:rPr>
        <w:t>圳市战略性新兴产业包括新一代电子信息、数字与时尚、高端装备制造、绿色低碳、新材料、生物医药与健康、海洋经济。其中，2023年产业增加值较高的产业为：智能网联汽车产业增加值为763.1亿元，增长率为38.2%；新能源产业增加值为1034.6亿元，增长率为13.5%；智能机器人产业增加值为12.8%；超高清视频显示产业增加值为1000.1亿元，增长率为11.9%；半导体与集成电路产业增加值为551.66亿元，增长率为6.3%。</w:t>
      </w:r>
      <w:r>
        <w:rPr>
          <w:rFonts w:hint="eastAsia"/>
          <w:bCs/>
          <w:kern w:val="44"/>
          <w:szCs w:val="24"/>
        </w:rPr>
        <w:t>因此，电子</w:t>
      </w:r>
      <w:r>
        <w:rPr>
          <w:rFonts w:hint="eastAsia"/>
          <w:bCs/>
          <w:kern w:val="44"/>
          <w:szCs w:val="24"/>
          <w:lang w:val="en-US" w:eastAsia="zh-CN"/>
        </w:rPr>
        <w:t>工业</w:t>
      </w:r>
      <w:r>
        <w:rPr>
          <w:rFonts w:hint="eastAsia"/>
          <w:bCs/>
          <w:kern w:val="44"/>
          <w:szCs w:val="24"/>
        </w:rPr>
        <w:t>、锂离子电池制造和汽车制造业是深圳市重点战略性新兴产业，为了进一步控制深圳市环境空气质量，有必要对电子</w:t>
      </w:r>
      <w:r>
        <w:rPr>
          <w:rFonts w:hint="eastAsia"/>
          <w:bCs/>
          <w:kern w:val="44"/>
          <w:szCs w:val="24"/>
          <w:lang w:val="en-US" w:eastAsia="zh-CN"/>
        </w:rPr>
        <w:t>工业</w:t>
      </w:r>
      <w:r>
        <w:rPr>
          <w:rFonts w:hint="eastAsia"/>
          <w:bCs/>
          <w:kern w:val="44"/>
          <w:szCs w:val="24"/>
        </w:rPr>
        <w:t>、锂离子电池制造和汽车制造业加强管控。</w:t>
      </w:r>
    </w:p>
    <w:p w14:paraId="0D594614">
      <w:pPr>
        <w:keepLines/>
        <w:tabs>
          <w:tab w:val="left" w:pos="420"/>
          <w:tab w:val="left" w:pos="1685"/>
        </w:tabs>
        <w:ind w:firstLine="0" w:firstLineChars="0"/>
        <w:outlineLvl w:val="1"/>
        <w:rPr>
          <w:rFonts w:eastAsia="黑体"/>
          <w:bCs/>
          <w:kern w:val="44"/>
          <w:sz w:val="28"/>
          <w:szCs w:val="28"/>
        </w:rPr>
      </w:pPr>
      <w:bookmarkStart w:id="20" w:name="_Toc15292"/>
      <w:r>
        <w:rPr>
          <w:rFonts w:eastAsia="黑体"/>
          <w:bCs/>
          <w:kern w:val="44"/>
          <w:sz w:val="28"/>
          <w:szCs w:val="28"/>
        </w:rPr>
        <w:t>3.</w:t>
      </w:r>
      <w:r>
        <w:rPr>
          <w:rFonts w:hint="eastAsia" w:eastAsia="黑体"/>
          <w:bCs/>
          <w:kern w:val="44"/>
          <w:sz w:val="28"/>
          <w:szCs w:val="28"/>
        </w:rPr>
        <w:t>2污染状况</w:t>
      </w:r>
      <w:bookmarkEnd w:id="20"/>
    </w:p>
    <w:p w14:paraId="34E2167A">
      <w:pPr>
        <w:keepLines/>
        <w:tabs>
          <w:tab w:val="left" w:pos="420"/>
          <w:tab w:val="left" w:pos="1685"/>
        </w:tabs>
        <w:ind w:firstLine="480"/>
        <w:rPr>
          <w:bCs/>
          <w:kern w:val="44"/>
          <w:szCs w:val="24"/>
        </w:rPr>
      </w:pPr>
      <w:r>
        <w:rPr>
          <w:rFonts w:hint="eastAsia"/>
          <w:bCs/>
          <w:kern w:val="44"/>
          <w:szCs w:val="24"/>
        </w:rPr>
        <w:t>根据《深圳市生态环境局关于2024年VOCs和NOx排放量滚动核算情况的报告》可知，</w:t>
      </w:r>
      <w:r>
        <w:rPr>
          <w:bCs/>
          <w:kern w:val="44"/>
          <w:szCs w:val="24"/>
        </w:rPr>
        <w:t>深圳市</w:t>
      </w:r>
      <w:r>
        <w:rPr>
          <w:rFonts w:hint="eastAsia"/>
          <w:bCs/>
          <w:kern w:val="44"/>
          <w:szCs w:val="24"/>
        </w:rPr>
        <w:t>重点排放氮氧化物和VOCs的</w:t>
      </w:r>
      <w:r>
        <w:rPr>
          <w:bCs/>
          <w:kern w:val="44"/>
          <w:szCs w:val="24"/>
        </w:rPr>
        <w:t>行业</w:t>
      </w:r>
      <w:r>
        <w:rPr>
          <w:rFonts w:hint="eastAsia"/>
          <w:bCs/>
          <w:kern w:val="44"/>
          <w:szCs w:val="24"/>
        </w:rPr>
        <w:t>主要</w:t>
      </w:r>
      <w:r>
        <w:rPr>
          <w:bCs/>
          <w:kern w:val="44"/>
          <w:szCs w:val="24"/>
        </w:rPr>
        <w:t>包括汽车制造、</w:t>
      </w:r>
      <w:r>
        <w:rPr>
          <w:rFonts w:hint="eastAsia"/>
          <w:bCs/>
          <w:kern w:val="44"/>
          <w:szCs w:val="24"/>
        </w:rPr>
        <w:t>印刷业、</w:t>
      </w:r>
      <w:r>
        <w:rPr>
          <w:bCs/>
          <w:kern w:val="44"/>
          <w:szCs w:val="24"/>
        </w:rPr>
        <w:t>电气机械及器件制造、金属制品业、火力发电、电子器件制造、电子元件及电子材料制造、纺织业</w:t>
      </w:r>
      <w:r>
        <w:rPr>
          <w:rFonts w:hint="eastAsia"/>
          <w:bCs/>
          <w:kern w:val="44"/>
          <w:szCs w:val="24"/>
        </w:rPr>
        <w:t>和船舶制造</w:t>
      </w:r>
      <w:r>
        <w:rPr>
          <w:bCs/>
          <w:kern w:val="44"/>
          <w:szCs w:val="24"/>
        </w:rPr>
        <w:t>，</w:t>
      </w:r>
      <w:r>
        <w:rPr>
          <w:rFonts w:hint="eastAsia"/>
          <w:bCs/>
          <w:kern w:val="44"/>
          <w:szCs w:val="24"/>
        </w:rPr>
        <w:t>其中船舶制造只有1家企业，分布在南山区。深圳市重点排放氮氧化物和VOCs的</w:t>
      </w:r>
      <w:r>
        <w:rPr>
          <w:bCs/>
          <w:kern w:val="44"/>
          <w:szCs w:val="24"/>
        </w:rPr>
        <w:t>行业</w:t>
      </w:r>
      <w:r>
        <w:rPr>
          <w:rFonts w:hint="eastAsia"/>
          <w:bCs/>
          <w:kern w:val="44"/>
          <w:szCs w:val="24"/>
        </w:rPr>
        <w:t>主要分布在坪山区、龙华区、光明区、龙岗区和宝安区。</w:t>
      </w:r>
    </w:p>
    <w:p w14:paraId="60851C69">
      <w:pPr>
        <w:keepLines/>
        <w:tabs>
          <w:tab w:val="left" w:pos="420"/>
          <w:tab w:val="left" w:pos="1685"/>
        </w:tabs>
        <w:ind w:firstLine="480"/>
        <w:rPr>
          <w:bCs/>
          <w:kern w:val="44"/>
          <w:szCs w:val="24"/>
        </w:rPr>
      </w:pPr>
      <w:r>
        <w:rPr>
          <w:bCs/>
          <w:kern w:val="44"/>
          <w:szCs w:val="24"/>
        </w:rPr>
        <w:t>2023年深圳市大中型企业单位数量为1552个，</w:t>
      </w:r>
      <w:r>
        <w:rPr>
          <w:rFonts w:hint="eastAsia"/>
          <w:bCs/>
          <w:kern w:val="44"/>
          <w:szCs w:val="24"/>
        </w:rPr>
        <w:t>排污许可证重点管理企业数量683个，根据《深圳市生态环境局关于2024年VOCs和NOx排放量滚动核算情况的报告》可知，2024年深圳市重点工业源VOCs排放量为1.13万吨，重点工业源氮氧化物排放量为1812吨。</w:t>
      </w:r>
    </w:p>
    <w:p w14:paraId="6D9FDD08">
      <w:pPr>
        <w:keepLines/>
        <w:tabs>
          <w:tab w:val="left" w:pos="420"/>
          <w:tab w:val="left" w:pos="1685"/>
        </w:tabs>
        <w:ind w:firstLine="480"/>
        <w:rPr>
          <w:bCs/>
          <w:kern w:val="44"/>
          <w:szCs w:val="24"/>
        </w:rPr>
      </w:pPr>
      <w:r>
        <w:rPr>
          <w:rFonts w:hint="eastAsia"/>
          <w:bCs/>
          <w:kern w:val="44"/>
          <w:szCs w:val="24"/>
        </w:rPr>
        <w:t>结合深圳市行业污染物排放量的环统数据分析，不同行业排放颗粒物、氮氧化物、二氧化硫、挥发性有机物占比见图2~5。在本标准覆盖行业范围内，颗粒物主要来源于电力、热力生产和供应业，计算机、通信和其他电子设备制造业，金属制品业，汽车制造业，占本标准覆盖行业排放量的84.9%。二氧化硫主要来源于电力、热力生产和供应业，占本标准覆盖行业排放量的99.5%。氮氧化物主要来源于金属制品、机械和设备修理业，电力、热力生产和供应业，计算机、通信和其他电子设备制造以及金属制品业，占本标准覆盖行业排放量的97.2%。VOCs主要来源于计算机、通信和其他电子设备制造业，金属制品、机械和设备修理业，其他制造业，纺织业，电气机械和器材制造业，通用设备制造和金属制品业，占本标准覆盖行业排放量的91.5%。</w:t>
      </w:r>
    </w:p>
    <w:p w14:paraId="28EF6389">
      <w:pPr>
        <w:keepLines/>
        <w:tabs>
          <w:tab w:val="left" w:pos="420"/>
          <w:tab w:val="left" w:pos="1685"/>
        </w:tabs>
        <w:ind w:firstLine="0" w:firstLineChars="0"/>
        <w:jc w:val="center"/>
      </w:pPr>
      <w:bookmarkStart w:id="21" w:name="PageNo100120009"/>
      <w:r>
        <w:drawing>
          <wp:inline distT="0" distB="0" distL="0" distR="0">
            <wp:extent cx="3596640" cy="2739390"/>
            <wp:effectExtent l="0" t="0" r="10160" b="3810"/>
            <wp:docPr id="2" name="图表 4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bookmarkEnd w:id="21"/>
    </w:p>
    <w:p w14:paraId="02CA3A57">
      <w:pPr>
        <w:keepLines/>
        <w:numPr>
          <w:ilvl w:val="0"/>
          <w:numId w:val="22"/>
        </w:numPr>
        <w:tabs>
          <w:tab w:val="left" w:pos="1685"/>
        </w:tabs>
        <w:ind w:firstLineChars="0"/>
        <w:jc w:val="center"/>
      </w:pPr>
      <w:r>
        <w:rPr>
          <w:rFonts w:hint="eastAsia"/>
        </w:rPr>
        <w:t xml:space="preserve"> 重点工业源颗粒物排放占比</w:t>
      </w:r>
    </w:p>
    <w:p w14:paraId="232CDE98">
      <w:pPr>
        <w:keepLines/>
        <w:tabs>
          <w:tab w:val="left" w:pos="1685"/>
        </w:tabs>
        <w:ind w:firstLine="0" w:firstLineChars="0"/>
      </w:pPr>
    </w:p>
    <w:p w14:paraId="0B642F89">
      <w:pPr>
        <w:keepLines/>
        <w:tabs>
          <w:tab w:val="left" w:pos="420"/>
          <w:tab w:val="left" w:pos="1685"/>
        </w:tabs>
        <w:ind w:firstLine="0" w:firstLineChars="0"/>
        <w:jc w:val="center"/>
      </w:pPr>
      <w:r>
        <w:drawing>
          <wp:inline distT="0" distB="0" distL="0" distR="0">
            <wp:extent cx="3691890" cy="2739390"/>
            <wp:effectExtent l="0" t="0" r="0" b="0"/>
            <wp:docPr id="3" name="图表 46" descr="7b0a202020202263686172745265734964223a202232303436393939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D805BBC">
      <w:pPr>
        <w:keepLines/>
        <w:numPr>
          <w:ilvl w:val="0"/>
          <w:numId w:val="22"/>
        </w:numPr>
        <w:tabs>
          <w:tab w:val="left" w:pos="1685"/>
        </w:tabs>
        <w:ind w:firstLineChars="0"/>
        <w:jc w:val="center"/>
      </w:pPr>
      <w:r>
        <w:rPr>
          <w:rFonts w:hint="eastAsia"/>
        </w:rPr>
        <w:t xml:space="preserve"> 重点工业源二氧化硫排放占比</w:t>
      </w:r>
    </w:p>
    <w:p w14:paraId="604C0147">
      <w:pPr>
        <w:keepLines/>
        <w:tabs>
          <w:tab w:val="left" w:pos="420"/>
          <w:tab w:val="left" w:pos="1685"/>
        </w:tabs>
        <w:ind w:firstLine="0" w:firstLineChars="0"/>
        <w:jc w:val="center"/>
      </w:pPr>
    </w:p>
    <w:p w14:paraId="5ED9F3A8">
      <w:pPr>
        <w:keepLines/>
        <w:tabs>
          <w:tab w:val="left" w:pos="420"/>
          <w:tab w:val="left" w:pos="1685"/>
        </w:tabs>
        <w:ind w:firstLine="0" w:firstLineChars="0"/>
        <w:jc w:val="center"/>
      </w:pPr>
      <w:bookmarkStart w:id="22" w:name="PageNo100130010"/>
      <w:r>
        <w:drawing>
          <wp:inline distT="0" distB="0" distL="0" distR="0">
            <wp:extent cx="3581400" cy="2714625"/>
            <wp:effectExtent l="0" t="0" r="0" b="0"/>
            <wp:docPr id="4"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581400" cy="2714625"/>
                    </a:xfrm>
                    <a:prstGeom prst="rect">
                      <a:avLst/>
                    </a:prstGeom>
                    <a:noFill/>
                    <a:ln>
                      <a:noFill/>
                    </a:ln>
                  </pic:spPr>
                </pic:pic>
              </a:graphicData>
            </a:graphic>
          </wp:inline>
        </w:drawing>
      </w:r>
      <w:bookmarkEnd w:id="22"/>
    </w:p>
    <w:p w14:paraId="6A655F54">
      <w:pPr>
        <w:keepLines/>
        <w:numPr>
          <w:ilvl w:val="0"/>
          <w:numId w:val="22"/>
        </w:numPr>
        <w:tabs>
          <w:tab w:val="left" w:pos="1685"/>
        </w:tabs>
        <w:ind w:firstLineChars="0"/>
        <w:jc w:val="center"/>
      </w:pPr>
      <w:r>
        <w:rPr>
          <w:rFonts w:hint="eastAsia"/>
        </w:rPr>
        <w:t xml:space="preserve"> 重点工业源氮氧化物排放占比</w:t>
      </w:r>
    </w:p>
    <w:p w14:paraId="4E06F78D">
      <w:pPr>
        <w:keepLines/>
        <w:tabs>
          <w:tab w:val="left" w:pos="420"/>
          <w:tab w:val="left" w:pos="1685"/>
        </w:tabs>
        <w:ind w:firstLine="0" w:firstLineChars="0"/>
        <w:jc w:val="center"/>
      </w:pPr>
    </w:p>
    <w:p w14:paraId="7C53B47C">
      <w:pPr>
        <w:keepLines/>
        <w:tabs>
          <w:tab w:val="left" w:pos="420"/>
          <w:tab w:val="left" w:pos="1685"/>
        </w:tabs>
        <w:ind w:firstLine="0" w:firstLineChars="0"/>
        <w:jc w:val="center"/>
      </w:pPr>
      <w:r>
        <w:drawing>
          <wp:inline distT="0" distB="0" distL="0" distR="0">
            <wp:extent cx="3686175" cy="2714625"/>
            <wp:effectExtent l="0" t="0" r="0" b="0"/>
            <wp:docPr id="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3686175" cy="2714625"/>
                    </a:xfrm>
                    <a:prstGeom prst="rect">
                      <a:avLst/>
                    </a:prstGeom>
                    <a:noFill/>
                    <a:ln>
                      <a:noFill/>
                    </a:ln>
                    <a:effectLst/>
                  </pic:spPr>
                </pic:pic>
              </a:graphicData>
            </a:graphic>
          </wp:inline>
        </w:drawing>
      </w:r>
    </w:p>
    <w:p w14:paraId="323FF834">
      <w:pPr>
        <w:keepLines/>
        <w:numPr>
          <w:ilvl w:val="0"/>
          <w:numId w:val="22"/>
        </w:numPr>
        <w:tabs>
          <w:tab w:val="left" w:pos="1685"/>
        </w:tabs>
        <w:ind w:firstLineChars="0"/>
        <w:jc w:val="center"/>
      </w:pPr>
      <w:r>
        <w:rPr>
          <w:rFonts w:hint="eastAsia"/>
        </w:rPr>
        <w:t xml:space="preserve"> 重点工业源VOCs排放占比</w:t>
      </w:r>
    </w:p>
    <w:p w14:paraId="5B219FCE">
      <w:pPr>
        <w:keepLines/>
        <w:tabs>
          <w:tab w:val="left" w:pos="420"/>
          <w:tab w:val="left" w:pos="1685"/>
        </w:tabs>
        <w:ind w:firstLine="0" w:firstLineChars="0"/>
        <w:jc w:val="center"/>
      </w:pPr>
    </w:p>
    <w:p w14:paraId="33FC9587">
      <w:pPr>
        <w:keepLines/>
        <w:numPr>
          <w:ilvl w:val="0"/>
          <w:numId w:val="23"/>
        </w:numPr>
        <w:tabs>
          <w:tab w:val="left" w:pos="420"/>
          <w:tab w:val="left" w:pos="1685"/>
        </w:tabs>
        <w:ind w:firstLine="0" w:firstLineChars="0"/>
        <w:outlineLvl w:val="0"/>
        <w:rPr>
          <w:rFonts w:eastAsia="黑体"/>
          <w:bCs/>
          <w:kern w:val="44"/>
          <w:sz w:val="28"/>
          <w:szCs w:val="28"/>
        </w:rPr>
      </w:pPr>
      <w:bookmarkStart w:id="23" w:name="_Toc20316"/>
      <w:r>
        <w:rPr>
          <w:rFonts w:hint="eastAsia" w:eastAsia="黑体"/>
          <w:b/>
          <w:sz w:val="28"/>
          <w:szCs w:val="28"/>
        </w:rPr>
        <w:t>行业</w:t>
      </w:r>
      <w:r>
        <w:rPr>
          <w:rFonts w:eastAsia="黑体"/>
          <w:b/>
          <w:sz w:val="28"/>
          <w:szCs w:val="28"/>
        </w:rPr>
        <w:t>产排污及污染防治技术分析</w:t>
      </w:r>
      <w:bookmarkEnd w:id="23"/>
    </w:p>
    <w:p w14:paraId="7C0120E6">
      <w:pPr>
        <w:keepNext w:val="0"/>
        <w:keepLines w:val="0"/>
        <w:pageBreakBefore w:val="0"/>
        <w:widowControl w:val="0"/>
        <w:tabs>
          <w:tab w:val="left" w:pos="420"/>
          <w:tab w:val="left" w:pos="1685"/>
        </w:tabs>
        <w:kinsoku/>
        <w:wordWrap/>
        <w:overflowPunct/>
        <w:topLinePunct w:val="0"/>
        <w:autoSpaceDE/>
        <w:autoSpaceDN/>
        <w:bidi w:val="0"/>
        <w:adjustRightInd/>
        <w:snapToGrid/>
        <w:ind w:firstLine="0" w:firstLineChars="0"/>
        <w:textAlignment w:val="auto"/>
        <w:outlineLvl w:val="1"/>
        <w:rPr>
          <w:rFonts w:eastAsia="黑体"/>
          <w:bCs/>
          <w:kern w:val="44"/>
          <w:sz w:val="28"/>
          <w:szCs w:val="28"/>
        </w:rPr>
      </w:pPr>
      <w:bookmarkStart w:id="24" w:name="_Toc4772"/>
      <w:r>
        <w:rPr>
          <w:rFonts w:hint="eastAsia" w:eastAsia="黑体"/>
          <w:bCs/>
          <w:kern w:val="44"/>
          <w:sz w:val="28"/>
          <w:szCs w:val="28"/>
        </w:rPr>
        <w:t>4</w:t>
      </w:r>
      <w:r>
        <w:rPr>
          <w:rFonts w:eastAsia="黑体"/>
          <w:bCs/>
          <w:kern w:val="44"/>
          <w:sz w:val="28"/>
          <w:szCs w:val="28"/>
        </w:rPr>
        <w:t>.</w:t>
      </w:r>
      <w:r>
        <w:rPr>
          <w:rFonts w:hint="eastAsia" w:eastAsia="黑体"/>
          <w:bCs/>
          <w:kern w:val="44"/>
          <w:sz w:val="28"/>
          <w:szCs w:val="28"/>
        </w:rPr>
        <w:t>1重点行业产排污及污染防治技术</w:t>
      </w:r>
      <w:bookmarkEnd w:id="24"/>
    </w:p>
    <w:p w14:paraId="525814FC">
      <w:pPr>
        <w:pStyle w:val="3"/>
        <w:snapToGrid w:val="0"/>
      </w:pPr>
      <w:r>
        <w:rPr>
          <w:rFonts w:hint="eastAsia"/>
        </w:rPr>
        <w:t>结合深圳市排放颗粒物、二氧化硫、氮氧化物、VOCs重点行业，以及深圳市重点发展行业，开展了</w:t>
      </w:r>
      <w:r>
        <w:t>汽车制造业、</w:t>
      </w:r>
      <w:r>
        <w:rPr>
          <w:rFonts w:hint="eastAsia"/>
        </w:rPr>
        <w:t>锂离子</w:t>
      </w:r>
      <w:r>
        <w:t>电池制造、电子器件制造、电子元件及电子专用材料制造</w:t>
      </w:r>
      <w:r>
        <w:rPr>
          <w:rFonts w:hint="eastAsia"/>
        </w:rPr>
        <w:t>、金属制品业、纺织业</w:t>
      </w:r>
      <w:r>
        <w:t>和电力生产</w:t>
      </w:r>
      <w:r>
        <w:rPr>
          <w:rFonts w:hint="eastAsia"/>
        </w:rPr>
        <w:t>等7</w:t>
      </w:r>
      <w:r>
        <w:t>大重点行业</w:t>
      </w:r>
      <w:r>
        <w:rPr>
          <w:rFonts w:hint="eastAsia"/>
        </w:rPr>
        <w:t>的排污许可证和实地调研</w:t>
      </w:r>
      <w:r>
        <w:t>。</w:t>
      </w:r>
    </w:p>
    <w:p w14:paraId="1829E416">
      <w:pPr>
        <w:pStyle w:val="5"/>
        <w:numPr>
          <w:ilvl w:val="0"/>
          <w:numId w:val="0"/>
        </w:numPr>
        <w:spacing w:before="156" w:beforeLines="50" w:after="156" w:afterLines="50"/>
        <w:ind w:left="720" w:hanging="720"/>
      </w:pPr>
      <w:bookmarkStart w:id="25" w:name="PageNo100140011"/>
      <w:r>
        <w:t>4</w:t>
      </w:r>
      <w:bookmarkEnd w:id="25"/>
      <w:r>
        <w:t>.</w:t>
      </w:r>
      <w:r>
        <w:rPr>
          <w:rFonts w:hint="eastAsia"/>
          <w:lang w:val="en-US" w:eastAsia="zh-CN"/>
        </w:rPr>
        <w:t>1</w:t>
      </w:r>
      <w:r>
        <w:t>.1 汽车制造业</w:t>
      </w:r>
    </w:p>
    <w:p w14:paraId="1A1FDFFC">
      <w:pPr>
        <w:keepNext/>
        <w:keepLines/>
        <w:ind w:firstLine="0" w:firstLineChars="0"/>
      </w:pPr>
      <w:r>
        <w:rPr>
          <w:rFonts w:hint="eastAsia"/>
        </w:rPr>
        <w:t>4</w:t>
      </w:r>
      <w:r>
        <w:t>.</w:t>
      </w:r>
      <w:r>
        <w:rPr>
          <w:rFonts w:hint="eastAsia"/>
          <w:lang w:val="en-US" w:eastAsia="zh-CN"/>
        </w:rPr>
        <w:t>1</w:t>
      </w:r>
      <w:r>
        <w:t>.</w:t>
      </w:r>
      <w:r>
        <w:rPr>
          <w:rFonts w:hint="eastAsia"/>
        </w:rPr>
        <w:t>1</w:t>
      </w:r>
      <w:r>
        <w:t>.1大气污染源</w:t>
      </w:r>
    </w:p>
    <w:p w14:paraId="53E07EAB">
      <w:pPr>
        <w:pStyle w:val="3"/>
        <w:snapToGrid w:val="0"/>
        <w:spacing w:before="156" w:beforeLines="50"/>
      </w:pPr>
      <w:r>
        <w:t>（1）主要原辅料</w:t>
      </w:r>
    </w:p>
    <w:p w14:paraId="666841D5">
      <w:pPr>
        <w:pStyle w:val="3"/>
        <w:snapToGrid w:val="0"/>
        <w:spacing w:before="156" w:beforeLines="50"/>
        <w:jc w:val="left"/>
        <w:rPr>
          <w:szCs w:val="32"/>
        </w:rPr>
      </w:pPr>
      <w:r>
        <w:rPr>
          <w:szCs w:val="32"/>
        </w:rPr>
        <w:t>汽车制造涉及的原辅材料种类同样较为复杂，常见材料多达几十种，部分精密或功能型车型所用材料种类甚至达到上百种。制造过程中广泛使用各类粉尘状或液态VOCs物料，尤其在涂装、内饰装配、粘接与密封等环节，VOCs排放尤为显著。汽车制造用原料主要包括钢材、铝材、塑料、玻璃、橡胶等基础结构材料；而辅料则可大致分为涂装材料、胶粘剂、密封材料、内饰用发泡材料、润滑/防锈剂、塑料添加剂等。</w:t>
      </w:r>
    </w:p>
    <w:p w14:paraId="48B26ECE">
      <w:pPr>
        <w:pStyle w:val="3"/>
        <w:snapToGrid w:val="0"/>
      </w:pPr>
      <w:r>
        <w:t>（2）主要生产工艺和产排污节点</w:t>
      </w:r>
    </w:p>
    <w:p w14:paraId="0051BA4B">
      <w:pPr>
        <w:pStyle w:val="460"/>
        <w:shd w:val="clear" w:color="auto" w:fill="auto"/>
        <w:spacing w:line="360" w:lineRule="auto"/>
        <w:ind w:firstLine="480"/>
        <w:rPr>
          <w:szCs w:val="24"/>
        </w:rPr>
      </w:pPr>
      <w:r>
        <w:rPr>
          <w:sz w:val="24"/>
          <w:szCs w:val="24"/>
        </w:rPr>
        <w:t>汽车整车制造的生产单元包括冲压、焊接、预处理、转化膜处理、涂装、装配和整车检测试验等。汽车整车制造排放的大气污染物主要为VOCs，且95%以上VOCs排放来源于涂装车间，电泳、打胶、</w:t>
      </w:r>
      <w:r>
        <w:rPr>
          <w:rFonts w:hint="eastAsia"/>
          <w:sz w:val="24"/>
          <w:szCs w:val="24"/>
        </w:rPr>
        <w:t>点焊</w:t>
      </w:r>
      <w:r>
        <w:rPr>
          <w:sz w:val="24"/>
          <w:szCs w:val="24"/>
        </w:rPr>
        <w:t>等工序也可排放VOCs。喷涂、烘干、铆接、燃气加热装置等环节可产生颗粒物；电泳烘干、燃气加热装置等环节可产生二氧化硫、氮氧化物。</w:t>
      </w:r>
    </w:p>
    <w:p w14:paraId="5A648079">
      <w:pPr>
        <w:keepNext/>
        <w:keepLines/>
        <w:ind w:firstLine="0" w:firstLineChars="0"/>
      </w:pPr>
      <w:r>
        <w:rPr>
          <w:rFonts w:hint="eastAsia"/>
        </w:rPr>
        <w:t>4</w:t>
      </w:r>
      <w:r>
        <w:t>.</w:t>
      </w:r>
      <w:r>
        <w:rPr>
          <w:rFonts w:hint="eastAsia"/>
          <w:lang w:val="en-US" w:eastAsia="zh-CN"/>
        </w:rPr>
        <w:t>1</w:t>
      </w:r>
      <w:r>
        <w:t>.</w:t>
      </w:r>
      <w:r>
        <w:rPr>
          <w:rFonts w:hint="eastAsia"/>
        </w:rPr>
        <w:t>1</w:t>
      </w:r>
      <w:r>
        <w:t>.2 污染治理技术</w:t>
      </w:r>
      <w:r>
        <w:rPr>
          <w:rFonts w:hint="eastAsia"/>
        </w:rPr>
        <w:t>现状</w:t>
      </w:r>
    </w:p>
    <w:p w14:paraId="5CA188C2">
      <w:pPr>
        <w:ind w:firstLine="480"/>
        <w:rPr>
          <w:rFonts w:cs="宋体"/>
          <w:szCs w:val="24"/>
        </w:rPr>
      </w:pPr>
      <w:r>
        <w:rPr>
          <w:rFonts w:cs="宋体"/>
          <w:szCs w:val="24"/>
        </w:rPr>
        <w:t>针对深圳市汽车制造行业，调研统计了</w:t>
      </w:r>
      <w:r>
        <w:rPr>
          <w:rStyle w:val="56"/>
          <w:rFonts w:cs="宋体"/>
          <w:b w:val="0"/>
          <w:bCs w:val="0"/>
          <w:szCs w:val="24"/>
        </w:rPr>
        <w:t>10家汽车制造企业</w:t>
      </w:r>
      <w:r>
        <w:rPr>
          <w:rFonts w:cs="宋体"/>
          <w:szCs w:val="24"/>
        </w:rPr>
        <w:t>的</w:t>
      </w:r>
      <w:r>
        <w:rPr>
          <w:rFonts w:hint="eastAsia" w:cs="宋体"/>
          <w:szCs w:val="24"/>
        </w:rPr>
        <w:t>废气</w:t>
      </w:r>
      <w:r>
        <w:rPr>
          <w:rFonts w:cs="宋体"/>
          <w:szCs w:val="24"/>
        </w:rPr>
        <w:t>治理技术</w:t>
      </w:r>
      <w:r>
        <w:rPr>
          <w:rFonts w:hint="eastAsia" w:cs="宋体"/>
          <w:szCs w:val="24"/>
        </w:rPr>
        <w:t>。结果显示，行业废气治理以VOCs控制为主，RTO（蓄热式热氧化）+吸附技术使用频率最高，达到60%。其他企业则使用RCO催化燃烧+吸附技术等，另有企业还采用UV光解技术与上述工艺联用。</w:t>
      </w:r>
    </w:p>
    <w:p w14:paraId="3C086ACB">
      <w:pPr>
        <w:pStyle w:val="3"/>
        <w:snapToGrid w:val="0"/>
        <w:rPr>
          <w:szCs w:val="32"/>
        </w:rPr>
      </w:pPr>
      <w:r>
        <w:rPr>
          <w:rFonts w:hint="eastAsia"/>
        </w:rPr>
        <w:t>某企业</w:t>
      </w:r>
      <w:r>
        <w:t>有2条生产线，年产量为60万台，燃料采用低氮燃烧，氮氧化物排放浓度＜30 mg/m</w:t>
      </w:r>
      <w:r>
        <w:rPr>
          <w:vertAlign w:val="superscript"/>
        </w:rPr>
        <w:t>3</w:t>
      </w:r>
      <w:r>
        <w:t>；颗粒物采用纸盒过滤和布袋除尘的方式治理，排放浓度＜10 mg/m</w:t>
      </w:r>
      <w:r>
        <w:rPr>
          <w:vertAlign w:val="superscript"/>
        </w:rPr>
        <w:t>3</w:t>
      </w:r>
      <w:r>
        <w:t>；VOCs采用沸石转轮和三室RTO方式治理，非甲烷总烃排放浓度＜30 mg/m</w:t>
      </w:r>
      <w:r>
        <w:rPr>
          <w:vertAlign w:val="superscript"/>
        </w:rPr>
        <w:t>3</w:t>
      </w:r>
      <w:r>
        <w:t>。</w:t>
      </w:r>
    </w:p>
    <w:p w14:paraId="29F5D24D">
      <w:pPr>
        <w:pStyle w:val="5"/>
        <w:numPr>
          <w:ilvl w:val="0"/>
          <w:numId w:val="0"/>
        </w:numPr>
        <w:snapToGrid w:val="0"/>
        <w:spacing w:before="156" w:beforeLines="50" w:after="156" w:afterLines="50"/>
        <w:ind w:left="720" w:hanging="720"/>
      </w:pPr>
      <w:r>
        <w:t>4.</w:t>
      </w:r>
      <w:r>
        <w:rPr>
          <w:rFonts w:hint="eastAsia"/>
          <w:lang w:val="en-US" w:eastAsia="zh-CN"/>
        </w:rPr>
        <w:t>1</w:t>
      </w:r>
      <w:r>
        <w:t>.2 电池制造业</w:t>
      </w:r>
    </w:p>
    <w:p w14:paraId="5691A4AB">
      <w:pPr>
        <w:pStyle w:val="3"/>
        <w:snapToGrid w:val="0"/>
        <w:ind w:firstLine="0" w:firstLineChars="0"/>
      </w:pPr>
      <w:r>
        <w:rPr>
          <w:rFonts w:hint="eastAsia"/>
        </w:rPr>
        <w:t>4</w:t>
      </w:r>
      <w:r>
        <w:t>.</w:t>
      </w:r>
      <w:r>
        <w:rPr>
          <w:rFonts w:hint="eastAsia"/>
          <w:lang w:val="en-US" w:eastAsia="zh-CN"/>
        </w:rPr>
        <w:t>1</w:t>
      </w:r>
      <w:r>
        <w:t>.</w:t>
      </w:r>
      <w:r>
        <w:rPr>
          <w:rFonts w:hint="eastAsia"/>
        </w:rPr>
        <w:t>2</w:t>
      </w:r>
      <w:r>
        <w:t>.1 大气污染源</w:t>
      </w:r>
    </w:p>
    <w:p w14:paraId="2C672603">
      <w:pPr>
        <w:pStyle w:val="3"/>
        <w:snapToGrid w:val="0"/>
      </w:pPr>
      <w:r>
        <w:t>（1）主要原辅料</w:t>
      </w:r>
    </w:p>
    <w:p w14:paraId="0C2A1E87">
      <w:pPr>
        <w:ind w:firstLine="480"/>
        <w:rPr>
          <w:szCs w:val="32"/>
        </w:rPr>
      </w:pPr>
      <w:r>
        <w:rPr>
          <w:rFonts w:hint="eastAsia"/>
          <w:szCs w:val="32"/>
        </w:rPr>
        <w:t>锂离子</w:t>
      </w:r>
      <w:r>
        <w:rPr>
          <w:szCs w:val="32"/>
        </w:rPr>
        <w:t>电池制造所涉及的原辅材料种类较为复杂，常见材料达几十种甚至上</w:t>
      </w:r>
      <w:bookmarkStart w:id="26" w:name="PageNo100150012"/>
      <w:r>
        <w:rPr>
          <w:szCs w:val="32"/>
        </w:rPr>
        <w:t>百</w:t>
      </w:r>
      <w:bookmarkEnd w:id="26"/>
      <w:r>
        <w:rPr>
          <w:szCs w:val="32"/>
        </w:rPr>
        <w:t>种，生产中所使用的原料主要包括正极材料、负极材料、电解液、隔膜、粘结剂等；辅料大致可分为溶剂、添加剂、导电剂、稀释剂、清洗剂等。</w:t>
      </w:r>
    </w:p>
    <w:p w14:paraId="46E1E7ED">
      <w:pPr>
        <w:pStyle w:val="3"/>
        <w:snapToGrid w:val="0"/>
      </w:pPr>
      <w:r>
        <w:t>（2）主要生产工艺和产排污节点</w:t>
      </w:r>
    </w:p>
    <w:p w14:paraId="638B427E">
      <w:pPr>
        <w:pStyle w:val="3"/>
        <w:snapToGrid w:val="0"/>
      </w:pPr>
      <w:r>
        <w:rPr>
          <w:szCs w:val="24"/>
          <w:lang w:val="zh-CN"/>
        </w:rPr>
        <w:t>锂离子电池主要生产单元为极片制造、电解液制备、电池装配、后处理、老化、检测、包装等。其正极材料以LiFePO</w:t>
      </w:r>
      <w:r>
        <w:rPr>
          <w:szCs w:val="24"/>
          <w:vertAlign w:val="subscript"/>
          <w:lang w:val="zh-CN"/>
        </w:rPr>
        <w:t>4</w:t>
      </w:r>
      <w:r>
        <w:rPr>
          <w:szCs w:val="24"/>
          <w:lang w:val="zh-CN"/>
        </w:rPr>
        <w:t>为主，也有LiNiO</w:t>
      </w:r>
      <w:r>
        <w:rPr>
          <w:szCs w:val="24"/>
          <w:vertAlign w:val="subscript"/>
          <w:lang w:val="zh-CN"/>
        </w:rPr>
        <w:t>2</w:t>
      </w:r>
      <w:r>
        <w:rPr>
          <w:szCs w:val="24"/>
          <w:lang w:val="zh-CN"/>
        </w:rPr>
        <w:t>、LiMnO</w:t>
      </w:r>
      <w:r>
        <w:rPr>
          <w:szCs w:val="24"/>
          <w:vertAlign w:val="subscript"/>
          <w:lang w:val="zh-CN"/>
        </w:rPr>
        <w:t>4</w:t>
      </w:r>
      <w:r>
        <w:rPr>
          <w:szCs w:val="24"/>
          <w:lang w:val="zh-CN"/>
        </w:rPr>
        <w:t>、LiCoO</w:t>
      </w:r>
      <w:r>
        <w:rPr>
          <w:szCs w:val="24"/>
          <w:vertAlign w:val="subscript"/>
          <w:lang w:val="zh-CN"/>
        </w:rPr>
        <w:t>2</w:t>
      </w:r>
      <w:r>
        <w:rPr>
          <w:szCs w:val="24"/>
          <w:lang w:val="zh-CN"/>
        </w:rPr>
        <w:t>；负极材料一般都是碳素材料，如石墨、软碳、硬碳等；电解液是在有机溶剂中溶有电解质锂盐的离子型导体，常用的有机溶剂有环状碳酸酯，如碳酸乙烯酯（EC）、碳酸丙烯酯（PC）；链状碳酸酯，如二甲基碳酸酯（DMC）、二乙基碳酸酯（DEC）、碳酸甲乙酯（EMC）等。</w:t>
      </w:r>
      <w:r>
        <w:rPr>
          <w:szCs w:val="24"/>
        </w:rPr>
        <w:t>原料系统的供卸料设施、原料堆放场主要排放颗粒物；涂布、烘烤</w:t>
      </w:r>
      <w:r>
        <w:rPr>
          <w:rFonts w:hint="eastAsia"/>
          <w:szCs w:val="24"/>
          <w:lang w:eastAsia="zh-CN"/>
        </w:rPr>
        <w:t>、</w:t>
      </w:r>
      <w:r>
        <w:rPr>
          <w:szCs w:val="24"/>
        </w:rPr>
        <w:t>注液系统的配电解液槽或缸、自动注液机主要排放非甲烷总烃（</w:t>
      </w:r>
      <w:r>
        <w:rPr>
          <w:rFonts w:hint="eastAsia"/>
          <w:szCs w:val="24"/>
          <w:lang w:val="en-US" w:eastAsia="zh-CN"/>
        </w:rPr>
        <w:t>例</w:t>
      </w:r>
      <w:r>
        <w:rPr>
          <w:rFonts w:hint="eastAsia"/>
          <w:szCs w:val="24"/>
          <w:highlight w:val="none"/>
          <w:lang w:val="en-US" w:eastAsia="zh-CN"/>
        </w:rPr>
        <w:t>如，N-甲基吡咯烷酮（</w:t>
      </w:r>
      <w:r>
        <w:rPr>
          <w:szCs w:val="24"/>
          <w:highlight w:val="none"/>
        </w:rPr>
        <w:t>NMP</w:t>
      </w:r>
      <w:r>
        <w:rPr>
          <w:rFonts w:hint="eastAsia"/>
          <w:szCs w:val="24"/>
          <w:highlight w:val="none"/>
          <w:lang w:val="en-US" w:eastAsia="zh-CN"/>
        </w:rPr>
        <w:t>）</w:t>
      </w:r>
      <w:r>
        <w:rPr>
          <w:szCs w:val="24"/>
        </w:rPr>
        <w:t>）。</w:t>
      </w:r>
    </w:p>
    <w:p w14:paraId="7082BBFB">
      <w:pPr>
        <w:pStyle w:val="3"/>
        <w:snapToGrid w:val="0"/>
        <w:ind w:firstLine="0" w:firstLineChars="0"/>
      </w:pPr>
      <w:r>
        <w:rPr>
          <w:rFonts w:hint="eastAsia"/>
        </w:rPr>
        <w:t>4</w:t>
      </w:r>
      <w:r>
        <w:t>.</w:t>
      </w:r>
      <w:r>
        <w:rPr>
          <w:rFonts w:hint="eastAsia"/>
          <w:lang w:val="en-US" w:eastAsia="zh-CN"/>
        </w:rPr>
        <w:t>1</w:t>
      </w:r>
      <w:r>
        <w:t>.</w:t>
      </w:r>
      <w:r>
        <w:rPr>
          <w:rFonts w:hint="eastAsia"/>
        </w:rPr>
        <w:t>2</w:t>
      </w:r>
      <w:r>
        <w:t>.2 污染治理技术</w:t>
      </w:r>
      <w:r>
        <w:rPr>
          <w:rFonts w:hint="eastAsia"/>
        </w:rPr>
        <w:t>现状</w:t>
      </w:r>
    </w:p>
    <w:p w14:paraId="62726EB6">
      <w:pPr>
        <w:ind w:firstLine="480"/>
      </w:pPr>
      <w:r>
        <w:rPr>
          <w:rFonts w:cs="宋体"/>
          <w:szCs w:val="24"/>
        </w:rPr>
        <w:t>针对深圳市</w:t>
      </w:r>
      <w:r>
        <w:rPr>
          <w:rFonts w:hint="eastAsia" w:cs="宋体"/>
          <w:szCs w:val="24"/>
        </w:rPr>
        <w:t>锂离子电池制造业</w:t>
      </w:r>
      <w:r>
        <w:rPr>
          <w:rFonts w:cs="宋体"/>
          <w:szCs w:val="24"/>
        </w:rPr>
        <w:t>，调研统计了</w:t>
      </w:r>
      <w:r>
        <w:rPr>
          <w:rStyle w:val="56"/>
          <w:rFonts w:hint="eastAsia" w:cs="宋体"/>
          <w:b w:val="0"/>
          <w:bCs w:val="0"/>
          <w:szCs w:val="24"/>
        </w:rPr>
        <w:t>51</w:t>
      </w:r>
      <w:r>
        <w:rPr>
          <w:rStyle w:val="56"/>
          <w:rFonts w:cs="宋体"/>
          <w:b w:val="0"/>
          <w:bCs w:val="0"/>
          <w:szCs w:val="24"/>
        </w:rPr>
        <w:t>家</w:t>
      </w:r>
      <w:r>
        <w:rPr>
          <w:rStyle w:val="56"/>
          <w:rFonts w:hint="eastAsia" w:cs="宋体"/>
          <w:b w:val="0"/>
          <w:bCs w:val="0"/>
          <w:szCs w:val="24"/>
        </w:rPr>
        <w:t>电池制造</w:t>
      </w:r>
      <w:r>
        <w:rPr>
          <w:rStyle w:val="56"/>
          <w:rFonts w:cs="宋体"/>
          <w:b w:val="0"/>
          <w:bCs w:val="0"/>
          <w:szCs w:val="24"/>
        </w:rPr>
        <w:t>企业</w:t>
      </w:r>
      <w:r>
        <w:rPr>
          <w:rFonts w:cs="宋体"/>
          <w:szCs w:val="24"/>
        </w:rPr>
        <w:t>的</w:t>
      </w:r>
      <w:r>
        <w:rPr>
          <w:rFonts w:hint="eastAsia" w:cs="宋体"/>
          <w:szCs w:val="24"/>
        </w:rPr>
        <w:t>废气</w:t>
      </w:r>
      <w:r>
        <w:rPr>
          <w:rFonts w:cs="宋体"/>
          <w:szCs w:val="24"/>
        </w:rPr>
        <w:t>治理技术</w:t>
      </w:r>
      <w:r>
        <w:rPr>
          <w:rFonts w:hint="eastAsia" w:cs="宋体"/>
          <w:szCs w:val="24"/>
        </w:rPr>
        <w:t>。结果显示，行业废气治理以VOCs控制为主，</w:t>
      </w:r>
      <w:r>
        <w:rPr>
          <w:rFonts w:cs="宋体"/>
          <w:szCs w:val="24"/>
        </w:rPr>
        <w:t>主要采用喷淋法。</w:t>
      </w:r>
      <w:r>
        <w:rPr>
          <w:rFonts w:hint="eastAsia" w:cs="宋体"/>
          <w:szCs w:val="24"/>
        </w:rPr>
        <w:t>此外</w:t>
      </w:r>
      <w:r>
        <w:rPr>
          <w:rFonts w:cs="宋体"/>
          <w:szCs w:val="24"/>
        </w:rPr>
        <w:t>约15%的企业配置了活性炭吸附或燃烧类治理设施</w:t>
      </w:r>
      <w:r>
        <w:rPr>
          <w:rFonts w:hint="eastAsia" w:cs="宋体"/>
          <w:szCs w:val="24"/>
        </w:rPr>
        <w:t>。</w:t>
      </w:r>
    </w:p>
    <w:p w14:paraId="5B0E36EC">
      <w:pPr>
        <w:pStyle w:val="5"/>
        <w:numPr>
          <w:ilvl w:val="0"/>
          <w:numId w:val="0"/>
        </w:numPr>
        <w:snapToGrid w:val="0"/>
        <w:spacing w:before="156" w:beforeLines="50" w:after="156" w:afterLines="50"/>
        <w:ind w:left="720" w:hanging="720"/>
      </w:pPr>
      <w:r>
        <w:t>4.</w:t>
      </w:r>
      <w:r>
        <w:rPr>
          <w:rFonts w:hint="eastAsia"/>
          <w:lang w:val="en-US" w:eastAsia="zh-CN"/>
        </w:rPr>
        <w:t>1</w:t>
      </w:r>
      <w:r>
        <w:t>.3 电子器件制造业</w:t>
      </w:r>
    </w:p>
    <w:p w14:paraId="4B5DF0C6">
      <w:pPr>
        <w:pStyle w:val="3"/>
        <w:snapToGrid w:val="0"/>
        <w:ind w:firstLine="0" w:firstLineChars="0"/>
      </w:pPr>
      <w:r>
        <w:rPr>
          <w:rFonts w:hint="eastAsia"/>
        </w:rPr>
        <w:t>4</w:t>
      </w:r>
      <w:r>
        <w:t>.</w:t>
      </w:r>
      <w:r>
        <w:rPr>
          <w:rFonts w:hint="eastAsia"/>
          <w:lang w:val="en-US" w:eastAsia="zh-CN"/>
        </w:rPr>
        <w:t>1</w:t>
      </w:r>
      <w:r>
        <w:t>.</w:t>
      </w:r>
      <w:r>
        <w:rPr>
          <w:rFonts w:hint="eastAsia"/>
        </w:rPr>
        <w:t>3</w:t>
      </w:r>
      <w:r>
        <w:t>.1 大气污染源</w:t>
      </w:r>
    </w:p>
    <w:p w14:paraId="6DEAAB20">
      <w:pPr>
        <w:pStyle w:val="3"/>
        <w:snapToGrid w:val="0"/>
      </w:pPr>
      <w:r>
        <w:t>（1）主要原辅料</w:t>
      </w:r>
    </w:p>
    <w:p w14:paraId="5EB3EA9A">
      <w:pPr>
        <w:ind w:firstLine="480"/>
      </w:pPr>
      <w:r>
        <w:rPr>
          <w:szCs w:val="32"/>
        </w:rPr>
        <w:t>电子器件制造涵盖了从晶圆制备、芯片封装、线路板组装到整机装配的多个工艺流程，所涉及的原辅材料种类多样，在实际生产过程中，大量使用各类有机溶剂、树脂材料、助焊剂和表面处理剂，其中多种物质具有较强的挥发性，在热处理、固化、烘干及激光刻蚀等工序中容易释放出VOCs及部分有毒有害气体</w:t>
      </w:r>
      <w:r>
        <w:t>。</w:t>
      </w:r>
    </w:p>
    <w:p w14:paraId="373BF914">
      <w:pPr>
        <w:pStyle w:val="3"/>
        <w:snapToGrid w:val="0"/>
      </w:pPr>
      <w:r>
        <w:t>（2）主要生产工艺和</w:t>
      </w:r>
      <w:r>
        <w:rPr>
          <w:rFonts w:hint="eastAsia"/>
        </w:rPr>
        <w:t>产</w:t>
      </w:r>
      <w:r>
        <w:t>排污节点</w:t>
      </w:r>
    </w:p>
    <w:p w14:paraId="12CF33A8">
      <w:pPr>
        <w:pStyle w:val="3"/>
        <w:snapToGrid w:val="0"/>
        <w:rPr>
          <w:bCs/>
          <w:kern w:val="44"/>
          <w:szCs w:val="24"/>
        </w:rPr>
      </w:pPr>
      <w:r>
        <w:rPr>
          <w:rFonts w:hint="eastAsia"/>
          <w:bCs/>
          <w:kern w:val="44"/>
          <w:szCs w:val="24"/>
        </w:rPr>
        <w:t>电子器件制造主要包括半导体器件生产和显示器件制造。半导体器件生产工艺包括分立器件、集成电路及封装，分立器件和集成电路典型生产工艺和产排污环节包括晶片制造、氧化、掺杂、显影、刻蚀、薄膜等。硅片清洗、氧化、湿法刻蚀、去胶主要产生酸性气体；硅片清洗、湿法刻蚀主要产生碱性气体；硅片清洗、光刻、去胶主要产生有机废气；离子注入、干法腐蚀、扩散、CVD主要产生工艺废气。</w:t>
      </w:r>
    </w:p>
    <w:p w14:paraId="31FD8122">
      <w:pPr>
        <w:pStyle w:val="3"/>
        <w:snapToGrid w:val="0"/>
        <w:rPr>
          <w:bCs/>
          <w:kern w:val="44"/>
          <w:szCs w:val="24"/>
        </w:rPr>
      </w:pPr>
      <w:bookmarkStart w:id="27" w:name="PageNo100160013"/>
      <w:r>
        <w:rPr>
          <w:rFonts w:hint="eastAsia"/>
          <w:bCs/>
          <w:kern w:val="44"/>
          <w:szCs w:val="24"/>
        </w:rPr>
        <w:t>显</w:t>
      </w:r>
      <w:bookmarkEnd w:id="27"/>
      <w:r>
        <w:rPr>
          <w:rFonts w:hint="eastAsia"/>
          <w:bCs/>
          <w:kern w:val="44"/>
          <w:szCs w:val="24"/>
        </w:rPr>
        <w:t>示器件制造典型生产工艺包括阵列、彩膜、成盒、模组四大部分，阵列工艺中柔性层涂覆及固化、光刻、光刻胶剥离、平面层固化、其灰化，OLED工艺中掩模板清洗，模组工艺中电极边清洁均可产生有机废气；阵列工艺中稀氢氟酸清洗、激光退火、BOE清洗、ITO/Ag/ITO刻蚀工序，OLED工艺中激光剥离工序均可产生酸性废气；阵列工艺中光刻、光刻胶剥离、平面层工序均可产生碱性废气。</w:t>
      </w:r>
    </w:p>
    <w:p w14:paraId="654FCBAB">
      <w:pPr>
        <w:pStyle w:val="3"/>
        <w:snapToGrid w:val="0"/>
        <w:ind w:firstLine="0" w:firstLineChars="0"/>
      </w:pPr>
      <w:r>
        <w:rPr>
          <w:rFonts w:hint="eastAsia"/>
        </w:rPr>
        <w:t>4</w:t>
      </w:r>
      <w:r>
        <w:t>.</w:t>
      </w:r>
      <w:r>
        <w:rPr>
          <w:rFonts w:hint="eastAsia"/>
          <w:lang w:val="en-US" w:eastAsia="zh-CN"/>
        </w:rPr>
        <w:t>1</w:t>
      </w:r>
      <w:r>
        <w:t>.</w:t>
      </w:r>
      <w:r>
        <w:rPr>
          <w:rFonts w:hint="eastAsia"/>
        </w:rPr>
        <w:t>3</w:t>
      </w:r>
      <w:r>
        <w:t>.2 污染治理技术</w:t>
      </w:r>
      <w:r>
        <w:rPr>
          <w:rFonts w:hint="eastAsia"/>
        </w:rPr>
        <w:t>现状</w:t>
      </w:r>
    </w:p>
    <w:p w14:paraId="4145428D">
      <w:pPr>
        <w:ind w:firstLine="480"/>
        <w:rPr>
          <w:rFonts w:cs="宋体"/>
          <w:szCs w:val="24"/>
        </w:rPr>
      </w:pPr>
      <w:r>
        <w:rPr>
          <w:rFonts w:cs="宋体"/>
          <w:szCs w:val="24"/>
        </w:rPr>
        <w:t>针对深圳市</w:t>
      </w:r>
      <w:r>
        <w:rPr>
          <w:rFonts w:hint="eastAsia" w:cs="宋体"/>
          <w:szCs w:val="24"/>
        </w:rPr>
        <w:t>电子器件制造业</w:t>
      </w:r>
      <w:r>
        <w:rPr>
          <w:rFonts w:cs="宋体"/>
          <w:szCs w:val="24"/>
        </w:rPr>
        <w:t>，调研统计了</w:t>
      </w:r>
      <w:r>
        <w:rPr>
          <w:rStyle w:val="56"/>
          <w:rFonts w:hint="eastAsia" w:cs="宋体"/>
          <w:b w:val="0"/>
          <w:bCs w:val="0"/>
          <w:szCs w:val="24"/>
        </w:rPr>
        <w:t>60</w:t>
      </w:r>
      <w:r>
        <w:rPr>
          <w:rStyle w:val="56"/>
          <w:rFonts w:cs="宋体"/>
          <w:b w:val="0"/>
          <w:bCs w:val="0"/>
          <w:szCs w:val="24"/>
        </w:rPr>
        <w:t>家</w:t>
      </w:r>
      <w:r>
        <w:rPr>
          <w:rStyle w:val="56"/>
          <w:rFonts w:hint="eastAsia" w:cs="宋体"/>
          <w:b w:val="0"/>
          <w:bCs w:val="0"/>
          <w:szCs w:val="24"/>
        </w:rPr>
        <w:t>电子器件制造</w:t>
      </w:r>
      <w:r>
        <w:rPr>
          <w:rStyle w:val="56"/>
          <w:rFonts w:cs="宋体"/>
          <w:b w:val="0"/>
          <w:bCs w:val="0"/>
          <w:szCs w:val="24"/>
        </w:rPr>
        <w:t>企业</w:t>
      </w:r>
      <w:r>
        <w:rPr>
          <w:rFonts w:cs="宋体"/>
          <w:szCs w:val="24"/>
        </w:rPr>
        <w:t>的</w:t>
      </w:r>
      <w:r>
        <w:rPr>
          <w:rFonts w:hint="eastAsia" w:cs="宋体"/>
          <w:szCs w:val="24"/>
        </w:rPr>
        <w:t>废气</w:t>
      </w:r>
      <w:r>
        <w:rPr>
          <w:rFonts w:cs="宋体"/>
          <w:szCs w:val="24"/>
        </w:rPr>
        <w:t>治理技术</w:t>
      </w:r>
      <w:r>
        <w:rPr>
          <w:rFonts w:hint="eastAsia" w:cs="宋体"/>
          <w:szCs w:val="24"/>
        </w:rPr>
        <w:t>。结果显示，行业废气治理以VOCs、氮氧化物控制为主，VOCs控制主要采用吸附技术，覆盖企业超50%，另有约10%的企业使用UV+吸附技术组合工艺。此外，约15%的企业使用RTO+吸附技术治理VOCs，且</w:t>
      </w:r>
      <w:r>
        <w:t>主要集中于</w:t>
      </w:r>
      <w:r>
        <w:rPr>
          <w:rFonts w:hint="eastAsia"/>
        </w:rPr>
        <w:t>中</w:t>
      </w:r>
      <w:r>
        <w:t>大型企业</w:t>
      </w:r>
      <w:r>
        <w:rPr>
          <w:rFonts w:cs="宋体"/>
          <w:szCs w:val="24"/>
        </w:rPr>
        <w:t>。</w:t>
      </w:r>
      <w:r>
        <w:rPr>
          <w:rFonts w:hint="eastAsia" w:cs="宋体"/>
          <w:szCs w:val="24"/>
        </w:rPr>
        <w:t>氮氧化物的治理以碱液喷淋吸收为主。</w:t>
      </w:r>
    </w:p>
    <w:p w14:paraId="1916F67D">
      <w:pPr>
        <w:ind w:firstLine="480"/>
        <w:rPr>
          <w:rFonts w:cs="宋体"/>
          <w:szCs w:val="24"/>
        </w:rPr>
      </w:pPr>
      <w:r>
        <w:rPr>
          <w:rFonts w:hint="eastAsia"/>
          <w:bCs/>
          <w:kern w:val="44"/>
          <w:szCs w:val="24"/>
        </w:rPr>
        <w:t>某企业生产的</w:t>
      </w:r>
      <w:r>
        <w:rPr>
          <w:bCs/>
          <w:kern w:val="44"/>
          <w:szCs w:val="24"/>
        </w:rPr>
        <w:t>主要产品为液晶显示器，在深圳市有4条生产线，每条生产线平均年产量为15万台。</w:t>
      </w:r>
      <w:r>
        <w:rPr>
          <w:rFonts w:hint="eastAsia"/>
          <w:bCs/>
          <w:kern w:val="44"/>
          <w:szCs w:val="24"/>
        </w:rPr>
        <w:t>生产</w:t>
      </w:r>
      <w:r>
        <w:rPr>
          <w:bCs/>
          <w:kern w:val="44"/>
          <w:szCs w:val="24"/>
        </w:rPr>
        <w:t>过程中主要产生4类废气：含粉尘废气、酸性废气、碱性废气和有机废气，且涂布、曝光、烘干工序是排放VOCs的主要工序。颗粒物采用弹匣式集尘机过滤，排放浓度小于10 mg/m</w:t>
      </w:r>
      <w:r>
        <w:rPr>
          <w:bCs/>
          <w:kern w:val="44"/>
          <w:szCs w:val="24"/>
          <w:vertAlign w:val="superscript"/>
        </w:rPr>
        <w:t>3</w:t>
      </w:r>
      <w:r>
        <w:rPr>
          <w:bCs/>
          <w:kern w:val="44"/>
          <w:szCs w:val="24"/>
        </w:rPr>
        <w:t>；酸性废气和碱性废气均采用酸碱喷淋吸收的方式治理，排放浓度均能达到3 mg/m</w:t>
      </w:r>
      <w:r>
        <w:rPr>
          <w:bCs/>
          <w:kern w:val="44"/>
          <w:szCs w:val="24"/>
          <w:vertAlign w:val="superscript"/>
        </w:rPr>
        <w:t>3</w:t>
      </w:r>
      <w:r>
        <w:rPr>
          <w:bCs/>
          <w:kern w:val="44"/>
          <w:szCs w:val="24"/>
        </w:rPr>
        <w:t>以下；氮氧化物采用低氮燃烧的方式，排放浓度可以控制在12 mg/m</w:t>
      </w:r>
      <w:r>
        <w:rPr>
          <w:bCs/>
          <w:kern w:val="44"/>
          <w:szCs w:val="24"/>
          <w:vertAlign w:val="superscript"/>
        </w:rPr>
        <w:t>3</w:t>
      </w:r>
      <w:r>
        <w:rPr>
          <w:bCs/>
          <w:kern w:val="44"/>
          <w:szCs w:val="24"/>
        </w:rPr>
        <w:t>以下；VOCs采用沸石转轮+RTO方式治理，处理效率可达到99%以上，非甲烷总烃排放浓度基本可以控制在10~50 mg/m</w:t>
      </w:r>
      <w:r>
        <w:rPr>
          <w:bCs/>
          <w:kern w:val="44"/>
          <w:szCs w:val="24"/>
          <w:vertAlign w:val="superscript"/>
        </w:rPr>
        <w:t>3</w:t>
      </w:r>
      <w:r>
        <w:rPr>
          <w:bCs/>
          <w:kern w:val="44"/>
          <w:szCs w:val="24"/>
        </w:rPr>
        <w:t>之间。</w:t>
      </w:r>
    </w:p>
    <w:p w14:paraId="20FAD608">
      <w:pPr>
        <w:pStyle w:val="5"/>
        <w:numPr>
          <w:ilvl w:val="0"/>
          <w:numId w:val="0"/>
        </w:numPr>
        <w:snapToGrid w:val="0"/>
        <w:spacing w:before="156" w:beforeLines="50" w:after="156" w:afterLines="50"/>
        <w:ind w:left="720" w:hanging="720"/>
      </w:pPr>
      <w:r>
        <w:t>4.</w:t>
      </w:r>
      <w:r>
        <w:rPr>
          <w:rFonts w:hint="eastAsia"/>
          <w:lang w:val="en-US" w:eastAsia="zh-CN"/>
        </w:rPr>
        <w:t>1</w:t>
      </w:r>
      <w:r>
        <w:t>.4 电子元件及电子专用材料制造业</w:t>
      </w:r>
    </w:p>
    <w:p w14:paraId="51F1A25C">
      <w:pPr>
        <w:pStyle w:val="3"/>
        <w:snapToGrid w:val="0"/>
        <w:ind w:firstLine="0" w:firstLineChars="0"/>
      </w:pPr>
      <w:r>
        <w:rPr>
          <w:rFonts w:hint="eastAsia"/>
        </w:rPr>
        <w:t>4</w:t>
      </w:r>
      <w:r>
        <w:t>.</w:t>
      </w:r>
      <w:r>
        <w:rPr>
          <w:rFonts w:hint="eastAsia"/>
          <w:lang w:val="en-US" w:eastAsia="zh-CN"/>
        </w:rPr>
        <w:t>1</w:t>
      </w:r>
      <w:r>
        <w:t>.</w:t>
      </w:r>
      <w:r>
        <w:rPr>
          <w:rFonts w:hint="eastAsia"/>
        </w:rPr>
        <w:t>4</w:t>
      </w:r>
      <w:r>
        <w:t>.1 大气污染源</w:t>
      </w:r>
    </w:p>
    <w:p w14:paraId="3DEE78C4">
      <w:pPr>
        <w:pStyle w:val="3"/>
        <w:snapToGrid w:val="0"/>
      </w:pPr>
      <w:r>
        <w:t>（1）主要原辅料</w:t>
      </w:r>
    </w:p>
    <w:p w14:paraId="009BCCC7">
      <w:pPr>
        <w:ind w:firstLine="480"/>
      </w:pPr>
      <w:r>
        <w:rPr>
          <w:szCs w:val="32"/>
        </w:rPr>
        <w:t>电子元件及电子专用材料制造产生的废气排放与其多阶段、高精度的制造工艺密切相关</w:t>
      </w:r>
      <w:r>
        <w:rPr>
          <w:rFonts w:hint="eastAsia"/>
          <w:szCs w:val="32"/>
        </w:rPr>
        <w:t>，</w:t>
      </w:r>
      <w:r>
        <w:rPr>
          <w:szCs w:val="32"/>
        </w:rPr>
        <w:t>生产过程通常包括涂布、干燥、烧结、丝印、固化、金属化、清洗、封装等多</w:t>
      </w:r>
      <w:r>
        <w:rPr>
          <w:rFonts w:hint="eastAsia"/>
          <w:szCs w:val="32"/>
        </w:rPr>
        <w:t>道工序</w:t>
      </w:r>
      <w:r>
        <w:rPr>
          <w:szCs w:val="32"/>
        </w:rPr>
        <w:t>，不仅涉及大量无机粉体和金属材料的高温处理，还需使用多种有机溶剂和高分子材料，</w:t>
      </w:r>
      <w:r>
        <w:rPr>
          <w:rFonts w:hint="eastAsia"/>
          <w:szCs w:val="32"/>
        </w:rPr>
        <w:t>例如，醇类、酯类、醚类、芳香烃类（如乙酸丁酯、丙二醇甲醚、甲苯、二甲苯等）作为导电/功能浆料，固化或加热时释放苯乙烯、异氰酸酯、胺类、醇酯类等作为胶粘剂/封装材料，多含酮类、酯类、芳香烃类等易</w:t>
      </w:r>
      <w:bookmarkStart w:id="28" w:name="PageNo100170014"/>
      <w:r>
        <w:rPr>
          <w:rFonts w:hint="eastAsia"/>
          <w:szCs w:val="32"/>
        </w:rPr>
        <w:t>挥</w:t>
      </w:r>
      <w:bookmarkEnd w:id="28"/>
      <w:r>
        <w:rPr>
          <w:rFonts w:hint="eastAsia"/>
          <w:szCs w:val="32"/>
        </w:rPr>
        <w:t>发有机溶剂作为光敏材料</w:t>
      </w:r>
      <w:r>
        <w:t>。</w:t>
      </w:r>
    </w:p>
    <w:p w14:paraId="740B8C09">
      <w:pPr>
        <w:pStyle w:val="3"/>
        <w:snapToGrid w:val="0"/>
      </w:pPr>
      <w:r>
        <w:t>（2）主要生产工艺和</w:t>
      </w:r>
      <w:r>
        <w:rPr>
          <w:rFonts w:hint="eastAsia"/>
        </w:rPr>
        <w:t>产排污</w:t>
      </w:r>
      <w:r>
        <w:t>节点</w:t>
      </w:r>
    </w:p>
    <w:p w14:paraId="7A0839BE">
      <w:pPr>
        <w:pStyle w:val="3"/>
        <w:snapToGrid w:val="0"/>
      </w:pPr>
      <w:r>
        <w:rPr>
          <w:rFonts w:hint="eastAsia"/>
        </w:rPr>
        <w:t>电子功能材料典型生产工艺包括单晶硅片、液晶材料、适用晶棒及晶片、阳极箔和阴极箔生产等，蚀刻、清洗、电蚀等环节可产生酸性废气；抛光可产生碱性废气；清洗、切割、原料配制、烘干等环节可产生有机废气。</w:t>
      </w:r>
    </w:p>
    <w:p w14:paraId="289C18CC">
      <w:pPr>
        <w:pStyle w:val="3"/>
        <w:snapToGrid w:val="0"/>
      </w:pPr>
      <w:r>
        <w:rPr>
          <w:rFonts w:hint="eastAsia"/>
        </w:rPr>
        <w:t>电子元件典型生产工艺包括薄膜电阻器、玻璃釉电阻器、热敏电阻器、金属箔电阻器、电位器、电容器、传感器等，抛光、基片处理、单晶片制备、切割等过程可产生粉尘；表面涂覆、烘干、烧结、点胶、烘烤、焊锡等环节可产生有机废气。</w:t>
      </w:r>
    </w:p>
    <w:p w14:paraId="07701DCF">
      <w:pPr>
        <w:pStyle w:val="3"/>
        <w:snapToGrid w:val="0"/>
        <w:ind w:firstLine="0" w:firstLineChars="0"/>
      </w:pPr>
      <w:r>
        <w:rPr>
          <w:rFonts w:hint="eastAsia"/>
        </w:rPr>
        <w:t>4</w:t>
      </w:r>
      <w:r>
        <w:t>.</w:t>
      </w:r>
      <w:r>
        <w:rPr>
          <w:rFonts w:hint="eastAsia"/>
          <w:lang w:val="en-US" w:eastAsia="zh-CN"/>
        </w:rPr>
        <w:t>1</w:t>
      </w:r>
      <w:r>
        <w:t>.</w:t>
      </w:r>
      <w:r>
        <w:rPr>
          <w:rFonts w:hint="eastAsia"/>
        </w:rPr>
        <w:t>4</w:t>
      </w:r>
      <w:r>
        <w:t>.2 污染治理技术</w:t>
      </w:r>
      <w:r>
        <w:rPr>
          <w:rFonts w:hint="eastAsia"/>
        </w:rPr>
        <w:t>现状</w:t>
      </w:r>
    </w:p>
    <w:p w14:paraId="73343D8D">
      <w:pPr>
        <w:ind w:firstLine="480"/>
        <w:rPr>
          <w:rFonts w:cs="宋体"/>
          <w:szCs w:val="24"/>
        </w:rPr>
      </w:pPr>
      <w:r>
        <w:rPr>
          <w:rFonts w:cs="宋体"/>
          <w:szCs w:val="24"/>
        </w:rPr>
        <w:t>针对深圳市</w:t>
      </w:r>
      <w:r>
        <w:rPr>
          <w:rFonts w:hint="eastAsia" w:cs="宋体"/>
          <w:szCs w:val="24"/>
        </w:rPr>
        <w:t>电子元件及电子专用材料制造业</w:t>
      </w:r>
      <w:r>
        <w:rPr>
          <w:rFonts w:cs="宋体"/>
          <w:szCs w:val="24"/>
        </w:rPr>
        <w:t>，调研统计了</w:t>
      </w:r>
      <w:r>
        <w:rPr>
          <w:rStyle w:val="56"/>
          <w:rFonts w:hint="eastAsia" w:cs="宋体"/>
          <w:b w:val="0"/>
          <w:bCs w:val="0"/>
          <w:szCs w:val="24"/>
        </w:rPr>
        <w:t>194</w:t>
      </w:r>
      <w:r>
        <w:rPr>
          <w:rStyle w:val="56"/>
          <w:rFonts w:cs="宋体"/>
          <w:b w:val="0"/>
          <w:bCs w:val="0"/>
          <w:szCs w:val="24"/>
        </w:rPr>
        <w:t>家</w:t>
      </w:r>
      <w:r>
        <w:rPr>
          <w:rFonts w:hint="eastAsia" w:cs="宋体"/>
          <w:szCs w:val="24"/>
        </w:rPr>
        <w:t>电子元件及电子专用材料制造业企业的废气</w:t>
      </w:r>
      <w:r>
        <w:rPr>
          <w:rFonts w:cs="宋体"/>
          <w:szCs w:val="24"/>
        </w:rPr>
        <w:t>治理技术</w:t>
      </w:r>
      <w:r>
        <w:rPr>
          <w:rFonts w:hint="eastAsia" w:cs="宋体"/>
          <w:szCs w:val="24"/>
        </w:rPr>
        <w:t>。结果显示，行业废气治理以VOCs、颗粒物、氮氧化物控制为主，VOCs主要采用</w:t>
      </w:r>
      <w:r>
        <w:rPr>
          <w:rFonts w:hint="eastAsia"/>
        </w:rPr>
        <w:t>活性炭吸附或燃烧法进行治理，占比达到约60%，其余企业多采用喷淋+UV光解技术；</w:t>
      </w:r>
      <w:r>
        <w:rPr>
          <w:rFonts w:hint="eastAsia" w:cs="宋体"/>
          <w:szCs w:val="24"/>
        </w:rPr>
        <w:t>颗粒物仅有约5%企业采用袋式除尘的方法进行治理；氮氧化物多采用喷淋法治理。</w:t>
      </w:r>
    </w:p>
    <w:p w14:paraId="362A42A2">
      <w:pPr>
        <w:ind w:firstLine="480"/>
        <w:rPr>
          <w:rFonts w:cs="宋体"/>
          <w:szCs w:val="24"/>
        </w:rPr>
      </w:pPr>
      <w:r>
        <w:rPr>
          <w:rFonts w:hint="eastAsia"/>
        </w:rPr>
        <w:t>某企业生产的</w:t>
      </w:r>
      <w:r>
        <w:t>主要产品包括印刷电路板、电子装联和封装基板</w:t>
      </w:r>
      <w:r>
        <w:rPr>
          <w:rFonts w:hint="eastAsia"/>
        </w:rPr>
        <w:t>等</w:t>
      </w:r>
      <w:r>
        <w:t>，生产过程产生5类废气：酸性废气、碱性废气、有机废气、含氰废气和含粉尘废气。酸性、含氰废气采用碱性溶液喷淋吸收的方式治理，氯化氢排放浓度＜10 mg/m</w:t>
      </w:r>
      <w:r>
        <w:rPr>
          <w:vertAlign w:val="superscript"/>
        </w:rPr>
        <w:t>3</w:t>
      </w:r>
      <w:r>
        <w:t>，硫酸雾排放浓度＜10 mg/m</w:t>
      </w:r>
      <w:r>
        <w:rPr>
          <w:vertAlign w:val="superscript"/>
        </w:rPr>
        <w:t>3</w:t>
      </w:r>
      <w:r>
        <w:t>，氮氧化物排放浓度＜30 mg/m</w:t>
      </w:r>
      <w:r>
        <w:rPr>
          <w:vertAlign w:val="superscript"/>
        </w:rPr>
        <w:t>3</w:t>
      </w:r>
      <w:r>
        <w:t>；碱性废气采用酸性溶液喷淋吸收的方式治理，氨排放浓度＜5 mg/m</w:t>
      </w:r>
      <w:r>
        <w:rPr>
          <w:vertAlign w:val="superscript"/>
        </w:rPr>
        <w:t>3</w:t>
      </w:r>
      <w:r>
        <w:t>；含粉尘废气采用中央除尘系统，颗粒物排放浓度＜20 mg/m</w:t>
      </w:r>
      <w:r>
        <w:rPr>
          <w:vertAlign w:val="superscript"/>
        </w:rPr>
        <w:t>3</w:t>
      </w:r>
      <w:r>
        <w:t>；有机废气采用水喷淋吸收结合活性炭吸附/脱附催化燃烧的方式治理，非甲烷总烃排放浓度＜30 mg/m</w:t>
      </w:r>
      <w:r>
        <w:rPr>
          <w:vertAlign w:val="superscript"/>
        </w:rPr>
        <w:t>3</w:t>
      </w:r>
      <w:r>
        <w:t>。</w:t>
      </w:r>
      <w:r>
        <w:rPr>
          <w:rFonts w:hint="eastAsia"/>
        </w:rPr>
        <w:t>某些</w:t>
      </w:r>
      <w:r>
        <w:t>电子电路制造厂治理有机废气采用活性炭吸附的方式治理，需要3个月更换一次活性炭吸附剂。</w:t>
      </w:r>
    </w:p>
    <w:p w14:paraId="0E4B16CC">
      <w:pPr>
        <w:pStyle w:val="5"/>
        <w:numPr>
          <w:ilvl w:val="0"/>
          <w:numId w:val="0"/>
        </w:numPr>
        <w:snapToGrid w:val="0"/>
        <w:spacing w:before="156" w:beforeLines="50" w:after="156" w:afterLines="50"/>
        <w:ind w:left="720" w:hanging="720"/>
      </w:pPr>
      <w:r>
        <w:t>4.</w:t>
      </w:r>
      <w:r>
        <w:rPr>
          <w:rFonts w:hint="eastAsia"/>
          <w:lang w:val="en-US" w:eastAsia="zh-CN"/>
        </w:rPr>
        <w:t>1</w:t>
      </w:r>
      <w:r>
        <w:t>.5 金属制品业</w:t>
      </w:r>
    </w:p>
    <w:p w14:paraId="71B650B2">
      <w:pPr>
        <w:pStyle w:val="3"/>
        <w:snapToGrid w:val="0"/>
        <w:ind w:firstLine="0" w:firstLineChars="0"/>
      </w:pPr>
      <w:r>
        <w:rPr>
          <w:rFonts w:hint="eastAsia"/>
        </w:rPr>
        <w:t>4</w:t>
      </w:r>
      <w:r>
        <w:t>.</w:t>
      </w:r>
      <w:r>
        <w:rPr>
          <w:rFonts w:hint="eastAsia"/>
          <w:lang w:val="en-US" w:eastAsia="zh-CN"/>
        </w:rPr>
        <w:t>1</w:t>
      </w:r>
      <w:r>
        <w:t>.</w:t>
      </w:r>
      <w:r>
        <w:rPr>
          <w:rFonts w:hint="eastAsia"/>
        </w:rPr>
        <w:t>5</w:t>
      </w:r>
      <w:r>
        <w:t>.1 大气污染源</w:t>
      </w:r>
    </w:p>
    <w:p w14:paraId="7A42AC87">
      <w:pPr>
        <w:pStyle w:val="3"/>
        <w:snapToGrid w:val="0"/>
      </w:pPr>
      <w:r>
        <w:t>（1）主要原辅料</w:t>
      </w:r>
    </w:p>
    <w:p w14:paraId="6AE1BE96">
      <w:pPr>
        <w:ind w:firstLine="480"/>
      </w:pPr>
      <w:r>
        <w:t>金属表面处理及热加工处理行业涉及的原辅材料种类较多，主要原料包括酸洗用酸类、碱洗剂、镀液化学品、表面涂覆材料、切削液与防锈油等；辅料则可分为酸雾抑制剂、表面活性剂、络合剂、缓蚀剂、助镀剂、除油剂等。</w:t>
      </w:r>
    </w:p>
    <w:p w14:paraId="715970F5">
      <w:pPr>
        <w:pStyle w:val="3"/>
        <w:snapToGrid w:val="0"/>
      </w:pPr>
      <w:bookmarkStart w:id="29" w:name="PageNo100180015"/>
      <w:r>
        <w:t>（</w:t>
      </w:r>
      <w:bookmarkEnd w:id="29"/>
      <w:r>
        <w:t>2）主要生产工艺和排放节点</w:t>
      </w:r>
    </w:p>
    <w:p w14:paraId="0F4F5993">
      <w:pPr>
        <w:pStyle w:val="3"/>
        <w:snapToGrid w:val="0"/>
      </w:pPr>
      <w:r>
        <w:rPr>
          <w:rFonts w:hint="eastAsia"/>
          <w:kern w:val="0"/>
          <w:lang w:bidi="ar"/>
        </w:rPr>
        <w:t>金属表面处理及热加工处理是金属制品业中废气产生的重点行业，在酸洗、电镀、喷涂、热处理等工序中，由于酸碱腐蚀、高温加热以及化学反应，容易产生多种有害气体和颗粒物。在喷涂、电镀和清洗等环节，沸点较低的有机化合物易挥发产生大气污染物。该行业废气的主要成分包括酸雾、金属及其氧化物颗粒，以及VOCs。</w:t>
      </w:r>
    </w:p>
    <w:p w14:paraId="722C0589">
      <w:pPr>
        <w:pStyle w:val="3"/>
        <w:snapToGrid w:val="0"/>
        <w:ind w:firstLine="0" w:firstLineChars="0"/>
      </w:pPr>
      <w:r>
        <w:rPr>
          <w:rFonts w:hint="eastAsia"/>
        </w:rPr>
        <w:t>4</w:t>
      </w:r>
      <w:r>
        <w:t>.</w:t>
      </w:r>
      <w:r>
        <w:rPr>
          <w:rFonts w:hint="eastAsia"/>
          <w:lang w:val="en-US" w:eastAsia="zh-CN"/>
        </w:rPr>
        <w:t>1</w:t>
      </w:r>
      <w:r>
        <w:t>.</w:t>
      </w:r>
      <w:r>
        <w:rPr>
          <w:rFonts w:hint="eastAsia"/>
        </w:rPr>
        <w:t>5</w:t>
      </w:r>
      <w:r>
        <w:t>.2 污染治理技术</w:t>
      </w:r>
      <w:r>
        <w:rPr>
          <w:rFonts w:hint="eastAsia"/>
        </w:rPr>
        <w:t>现状</w:t>
      </w:r>
    </w:p>
    <w:p w14:paraId="1DDD4E42">
      <w:pPr>
        <w:ind w:firstLine="480"/>
      </w:pPr>
      <w:r>
        <w:rPr>
          <w:rFonts w:cs="宋体"/>
          <w:szCs w:val="24"/>
        </w:rPr>
        <w:t>针对深圳市</w:t>
      </w:r>
      <w:r>
        <w:rPr>
          <w:rFonts w:hint="eastAsia" w:cs="宋体"/>
          <w:szCs w:val="24"/>
        </w:rPr>
        <w:t>金属制品业</w:t>
      </w:r>
      <w:r>
        <w:rPr>
          <w:rFonts w:cs="宋体"/>
          <w:szCs w:val="24"/>
        </w:rPr>
        <w:t>，调研统计了</w:t>
      </w:r>
      <w:r>
        <w:rPr>
          <w:rStyle w:val="56"/>
          <w:rFonts w:hint="eastAsia" w:cs="宋体"/>
          <w:b w:val="0"/>
          <w:bCs w:val="0"/>
          <w:szCs w:val="24"/>
        </w:rPr>
        <w:t>156</w:t>
      </w:r>
      <w:r>
        <w:rPr>
          <w:rStyle w:val="56"/>
          <w:rFonts w:cs="宋体"/>
          <w:b w:val="0"/>
          <w:bCs w:val="0"/>
          <w:szCs w:val="24"/>
        </w:rPr>
        <w:t>家</w:t>
      </w:r>
      <w:r>
        <w:rPr>
          <w:rStyle w:val="56"/>
          <w:rFonts w:hint="eastAsia" w:cs="宋体"/>
          <w:b w:val="0"/>
          <w:bCs w:val="0"/>
          <w:szCs w:val="24"/>
        </w:rPr>
        <w:t>金属制品业的</w:t>
      </w:r>
      <w:r>
        <w:rPr>
          <w:rFonts w:hint="eastAsia" w:cs="宋体"/>
          <w:szCs w:val="24"/>
        </w:rPr>
        <w:t>废气</w:t>
      </w:r>
      <w:r>
        <w:rPr>
          <w:rFonts w:cs="宋体"/>
          <w:szCs w:val="24"/>
        </w:rPr>
        <w:t>治理技术</w:t>
      </w:r>
      <w:r>
        <w:rPr>
          <w:rFonts w:hint="eastAsia" w:cs="宋体"/>
          <w:szCs w:val="24"/>
        </w:rPr>
        <w:t>。结果显示，行业废气治理以VOCs、氮氧化物、颗粒物控制为主。约20%的企业采用</w:t>
      </w:r>
      <w:r>
        <w:rPr>
          <w:rFonts w:hint="eastAsia"/>
        </w:rPr>
        <w:t>喷淋+活性炭吸附的技术</w:t>
      </w:r>
      <w:r>
        <w:rPr>
          <w:rFonts w:hint="eastAsia" w:cs="宋体"/>
          <w:szCs w:val="24"/>
        </w:rPr>
        <w:t>治理</w:t>
      </w:r>
      <w:r>
        <w:rPr>
          <w:rFonts w:hint="eastAsia"/>
        </w:rPr>
        <w:t>溶剂清洗、抛光、注塑环节等过程排放的VOCs</w:t>
      </w:r>
      <w:r>
        <w:rPr>
          <w:rFonts w:hint="eastAsia" w:cs="宋体"/>
          <w:szCs w:val="24"/>
        </w:rPr>
        <w:t>，</w:t>
      </w:r>
      <w:r>
        <w:rPr>
          <w:rFonts w:hint="eastAsia"/>
        </w:rPr>
        <w:t>2家有喷涂工序的企业采用焚烧法处理VOCs，其余企业均采用喷淋法处理VOCs。</w:t>
      </w:r>
      <w:r>
        <w:rPr>
          <w:rFonts w:hint="eastAsia" w:cs="宋体"/>
          <w:szCs w:val="24"/>
        </w:rPr>
        <w:t>颗粒物除1家企业使用布袋除尘，其余企业均采用湿式除尘进行处理；氮氧化物均使用喷淋法处理。</w:t>
      </w:r>
    </w:p>
    <w:p w14:paraId="4E100C9F">
      <w:pPr>
        <w:pStyle w:val="5"/>
        <w:numPr>
          <w:ilvl w:val="0"/>
          <w:numId w:val="0"/>
        </w:numPr>
        <w:snapToGrid w:val="0"/>
        <w:spacing w:before="156" w:beforeLines="50" w:after="156" w:afterLines="50"/>
        <w:ind w:left="720" w:hanging="720"/>
      </w:pPr>
      <w:r>
        <w:t>4.</w:t>
      </w:r>
      <w:r>
        <w:rPr>
          <w:rFonts w:hint="eastAsia"/>
          <w:lang w:val="en-US" w:eastAsia="zh-CN"/>
        </w:rPr>
        <w:t>1</w:t>
      </w:r>
      <w:r>
        <w:t>.6 纺织业</w:t>
      </w:r>
    </w:p>
    <w:p w14:paraId="58C11703">
      <w:pPr>
        <w:pStyle w:val="3"/>
        <w:snapToGrid w:val="0"/>
        <w:ind w:firstLine="0" w:firstLineChars="0"/>
      </w:pPr>
      <w:r>
        <w:rPr>
          <w:rFonts w:hint="eastAsia"/>
        </w:rPr>
        <w:t>4</w:t>
      </w:r>
      <w:r>
        <w:t>.</w:t>
      </w:r>
      <w:r>
        <w:rPr>
          <w:rFonts w:hint="eastAsia"/>
          <w:lang w:val="en-US" w:eastAsia="zh-CN"/>
        </w:rPr>
        <w:t>1</w:t>
      </w:r>
      <w:r>
        <w:t>.</w:t>
      </w:r>
      <w:r>
        <w:rPr>
          <w:rFonts w:hint="eastAsia"/>
        </w:rPr>
        <w:t>6</w:t>
      </w:r>
      <w:r>
        <w:t>.1 大气污染源</w:t>
      </w:r>
    </w:p>
    <w:p w14:paraId="029CB379">
      <w:pPr>
        <w:pStyle w:val="3"/>
        <w:snapToGrid w:val="0"/>
      </w:pPr>
      <w:r>
        <w:t>（1）主要原辅料</w:t>
      </w:r>
    </w:p>
    <w:p w14:paraId="509DD337">
      <w:pPr>
        <w:ind w:firstLine="480"/>
        <w:rPr>
          <w:szCs w:val="32"/>
        </w:rPr>
      </w:pPr>
      <w:r>
        <w:rPr>
          <w:szCs w:val="32"/>
        </w:rPr>
        <w:t>纺织业涉及的原辅材料种类繁多，常见约有数十种，涵盖纤维、染料、助剂等多种物料，一些复杂产品的配方甚至多达数百种。其中，原料主要包括天然纤维（如棉、麻、羊毛、丝绸）和合成纤维（如涤纶、腈纶、锦纶、氨纶等）；辅料大致可分为染料、助染剂、整理剂、柔软剂、防缩剂、抗静电剂等。</w:t>
      </w:r>
    </w:p>
    <w:p w14:paraId="51BCCFE8">
      <w:pPr>
        <w:pStyle w:val="3"/>
        <w:snapToGrid w:val="0"/>
      </w:pPr>
      <w:r>
        <w:t>（2）主要生产工艺和</w:t>
      </w:r>
      <w:r>
        <w:rPr>
          <w:rFonts w:hint="eastAsia"/>
        </w:rPr>
        <w:t>产排污</w:t>
      </w:r>
      <w:r>
        <w:t>节点</w:t>
      </w:r>
    </w:p>
    <w:p w14:paraId="5380C97A">
      <w:pPr>
        <w:pStyle w:val="3"/>
        <w:snapToGrid w:val="0"/>
      </w:pPr>
      <w:r>
        <w:rPr>
          <w:rFonts w:hint="eastAsia"/>
        </w:rPr>
        <w:t>在纺纱、织布、染色、整理等工序中，特别是在染色和整理过程中的高温处理、化学助剂使用以及有机溶剂的应用，容易释放多种VOCs。染料、助剂及溶剂中的VOCs在高温或自然条件下易挥发，产生较为浓密的废气，同时伴有刺激性或异味气体。纺织行业废气的主要组成成分包括VOCs、氨气、硫化氢及部分无机颗粒物。其中，VOCs和氨气是造成废气异味和环境污染的主要物质。</w:t>
      </w:r>
    </w:p>
    <w:p w14:paraId="0EBE3121">
      <w:pPr>
        <w:pStyle w:val="3"/>
        <w:snapToGrid w:val="0"/>
        <w:ind w:firstLine="0" w:firstLineChars="0"/>
      </w:pPr>
      <w:r>
        <w:rPr>
          <w:rFonts w:hint="eastAsia"/>
        </w:rPr>
        <w:t>4</w:t>
      </w:r>
      <w:r>
        <w:t>.</w:t>
      </w:r>
      <w:r>
        <w:rPr>
          <w:rFonts w:hint="eastAsia"/>
          <w:lang w:val="en-US" w:eastAsia="zh-CN"/>
        </w:rPr>
        <w:t>1</w:t>
      </w:r>
      <w:r>
        <w:t>.</w:t>
      </w:r>
      <w:r>
        <w:rPr>
          <w:rFonts w:hint="eastAsia"/>
        </w:rPr>
        <w:t>6</w:t>
      </w:r>
      <w:r>
        <w:t>.2 污染治理技术</w:t>
      </w:r>
      <w:r>
        <w:rPr>
          <w:rFonts w:hint="eastAsia"/>
        </w:rPr>
        <w:t>现状</w:t>
      </w:r>
    </w:p>
    <w:p w14:paraId="316F705E">
      <w:pPr>
        <w:ind w:firstLine="480"/>
      </w:pPr>
      <w:r>
        <w:rPr>
          <w:rFonts w:cs="宋体"/>
          <w:szCs w:val="24"/>
        </w:rPr>
        <w:t>针对深圳市</w:t>
      </w:r>
      <w:r>
        <w:rPr>
          <w:rFonts w:hint="eastAsia" w:cs="宋体"/>
          <w:szCs w:val="24"/>
        </w:rPr>
        <w:t>纺织业</w:t>
      </w:r>
      <w:r>
        <w:rPr>
          <w:rFonts w:cs="宋体"/>
          <w:szCs w:val="24"/>
        </w:rPr>
        <w:t>，调研统计了</w:t>
      </w:r>
      <w:r>
        <w:rPr>
          <w:rStyle w:val="56"/>
          <w:rFonts w:hint="eastAsia" w:cs="宋体"/>
          <w:b w:val="0"/>
          <w:bCs w:val="0"/>
          <w:szCs w:val="24"/>
        </w:rPr>
        <w:t>19</w:t>
      </w:r>
      <w:r>
        <w:rPr>
          <w:rStyle w:val="56"/>
          <w:rFonts w:cs="宋体"/>
          <w:b w:val="0"/>
          <w:bCs w:val="0"/>
          <w:szCs w:val="24"/>
        </w:rPr>
        <w:t>家</w:t>
      </w:r>
      <w:r>
        <w:rPr>
          <w:rFonts w:hint="eastAsia" w:cs="宋体"/>
          <w:szCs w:val="24"/>
        </w:rPr>
        <w:t>纺织业企业的废气</w:t>
      </w:r>
      <w:r>
        <w:rPr>
          <w:rFonts w:cs="宋体"/>
          <w:szCs w:val="24"/>
        </w:rPr>
        <w:t>治理技术</w:t>
      </w:r>
      <w:r>
        <w:rPr>
          <w:rFonts w:hint="eastAsia" w:cs="宋体"/>
          <w:szCs w:val="24"/>
        </w:rPr>
        <w:t>。结果显示，行业废气治理以VOCs、氮氧化物控制为主，氮氧化物基本采用喷淋法进行</w:t>
      </w:r>
      <w:bookmarkStart w:id="30" w:name="PageNo100190016"/>
      <w:r>
        <w:rPr>
          <w:rFonts w:hint="eastAsia" w:cs="宋体"/>
          <w:szCs w:val="24"/>
        </w:rPr>
        <w:t>治</w:t>
      </w:r>
      <w:bookmarkEnd w:id="30"/>
      <w:r>
        <w:rPr>
          <w:rFonts w:hint="eastAsia" w:cs="宋体"/>
          <w:szCs w:val="24"/>
        </w:rPr>
        <w:t>理，各有约10%的企业采用</w:t>
      </w:r>
      <w:r>
        <w:rPr>
          <w:rFonts w:hint="eastAsia"/>
        </w:rPr>
        <w:t>喷淋法或活性炭吸附技术治理VOCs。</w:t>
      </w:r>
    </w:p>
    <w:p w14:paraId="1B369487">
      <w:pPr>
        <w:pStyle w:val="5"/>
        <w:numPr>
          <w:ilvl w:val="0"/>
          <w:numId w:val="0"/>
        </w:numPr>
        <w:snapToGrid w:val="0"/>
        <w:spacing w:before="156" w:beforeLines="50" w:after="156" w:afterLines="50"/>
        <w:ind w:left="720" w:hanging="720"/>
      </w:pPr>
      <w:r>
        <w:t>4.</w:t>
      </w:r>
      <w:r>
        <w:rPr>
          <w:rFonts w:hint="eastAsia"/>
          <w:lang w:val="en-US" w:eastAsia="zh-CN"/>
        </w:rPr>
        <w:t>1</w:t>
      </w:r>
      <w:r>
        <w:t>.7 火力发电行业</w:t>
      </w:r>
    </w:p>
    <w:p w14:paraId="17ECB25F">
      <w:pPr>
        <w:pStyle w:val="3"/>
        <w:snapToGrid w:val="0"/>
        <w:ind w:firstLine="0" w:firstLineChars="0"/>
      </w:pPr>
      <w:r>
        <w:rPr>
          <w:rFonts w:hint="eastAsia"/>
        </w:rPr>
        <w:t>4</w:t>
      </w:r>
      <w:r>
        <w:t>.</w:t>
      </w:r>
      <w:r>
        <w:rPr>
          <w:rFonts w:hint="eastAsia"/>
          <w:lang w:val="en-US" w:eastAsia="zh-CN"/>
        </w:rPr>
        <w:t>1</w:t>
      </w:r>
      <w:r>
        <w:t>.</w:t>
      </w:r>
      <w:r>
        <w:rPr>
          <w:rFonts w:hint="eastAsia"/>
        </w:rPr>
        <w:t>7</w:t>
      </w:r>
      <w:r>
        <w:t>.1 大气污染源</w:t>
      </w:r>
    </w:p>
    <w:p w14:paraId="6E83AA3F">
      <w:pPr>
        <w:autoSpaceDE w:val="0"/>
        <w:autoSpaceDN w:val="0"/>
        <w:adjustRightInd w:val="0"/>
        <w:spacing w:line="360" w:lineRule="exact"/>
        <w:ind w:firstLine="480"/>
        <w:rPr>
          <w:bCs/>
        </w:rPr>
      </w:pPr>
      <w:r>
        <w:rPr>
          <w:bCs/>
        </w:rPr>
        <w:t>（1）主要原辅料</w:t>
      </w:r>
    </w:p>
    <w:p w14:paraId="4C271485">
      <w:pPr>
        <w:ind w:firstLine="480"/>
        <w:rPr>
          <w:szCs w:val="32"/>
        </w:rPr>
      </w:pPr>
      <w:r>
        <w:rPr>
          <w:rFonts w:hint="eastAsia"/>
          <w:szCs w:val="32"/>
        </w:rPr>
        <w:t>深圳市火力发电包括燃煤电厂和燃气电厂，其中，燃煤电厂以燃煤为原料，燃气电厂以天然气为原料。</w:t>
      </w:r>
    </w:p>
    <w:p w14:paraId="124AFFDF">
      <w:pPr>
        <w:autoSpaceDE w:val="0"/>
        <w:autoSpaceDN w:val="0"/>
        <w:adjustRightInd w:val="0"/>
        <w:spacing w:line="360" w:lineRule="exact"/>
        <w:ind w:firstLine="480"/>
        <w:rPr>
          <w:bCs/>
        </w:rPr>
      </w:pPr>
      <w:r>
        <w:rPr>
          <w:bCs/>
        </w:rPr>
        <w:t>（2）主要生产工艺和</w:t>
      </w:r>
      <w:r>
        <w:rPr>
          <w:rFonts w:hint="eastAsia"/>
          <w:bCs/>
        </w:rPr>
        <w:t>产</w:t>
      </w:r>
      <w:r>
        <w:rPr>
          <w:bCs/>
        </w:rPr>
        <w:t>排污节点</w:t>
      </w:r>
    </w:p>
    <w:p w14:paraId="6246C169">
      <w:pPr>
        <w:ind w:firstLine="480"/>
      </w:pPr>
      <w:r>
        <w:rPr>
          <w:szCs w:val="32"/>
        </w:rPr>
        <w:t>火力发电行业涉及燃料储存、输送、燃烧、除尘、脱硫脱硝、冷凝及余热回收等多个环节</w:t>
      </w:r>
      <w:r>
        <w:rPr>
          <w:rFonts w:hint="eastAsia"/>
          <w:szCs w:val="32"/>
        </w:rPr>
        <w:t>，包括燃煤发电厂和燃气发电厂，</w:t>
      </w:r>
      <w:r>
        <w:rPr>
          <w:szCs w:val="32"/>
        </w:rPr>
        <w:t>燃煤锅炉燃烧阶段是主要的废气污染源</w:t>
      </w:r>
      <w:r>
        <w:rPr>
          <w:rFonts w:hint="eastAsia"/>
          <w:szCs w:val="32"/>
        </w:rPr>
        <w:t>。</w:t>
      </w:r>
      <w:r>
        <w:rPr>
          <w:szCs w:val="32"/>
        </w:rPr>
        <w:t>排放的污染物主要包括颗粒物、二氧化硫、氮氧化物、一氧化碳及一定量的汞、氟化物等微量重金属元素及有害气体。灰渣运输、燃料转运和储存等工序也会造成粉尘逸散，形成环境污染。</w:t>
      </w:r>
    </w:p>
    <w:p w14:paraId="4F76CA36">
      <w:pPr>
        <w:pStyle w:val="3"/>
        <w:snapToGrid w:val="0"/>
        <w:ind w:firstLine="0" w:firstLineChars="0"/>
      </w:pPr>
      <w:r>
        <w:rPr>
          <w:rFonts w:hint="eastAsia"/>
        </w:rPr>
        <w:t>4</w:t>
      </w:r>
      <w:r>
        <w:t>.</w:t>
      </w:r>
      <w:r>
        <w:rPr>
          <w:rFonts w:hint="eastAsia"/>
          <w:lang w:val="en-US" w:eastAsia="zh-CN"/>
        </w:rPr>
        <w:t>1</w:t>
      </w:r>
      <w:r>
        <w:t>.</w:t>
      </w:r>
      <w:r>
        <w:rPr>
          <w:rFonts w:hint="eastAsia"/>
        </w:rPr>
        <w:t>7</w:t>
      </w:r>
      <w:r>
        <w:t>.2 污染治理技术</w:t>
      </w:r>
      <w:r>
        <w:rPr>
          <w:rFonts w:hint="eastAsia"/>
        </w:rPr>
        <w:t>现状</w:t>
      </w:r>
    </w:p>
    <w:p w14:paraId="1B385721">
      <w:pPr>
        <w:ind w:firstLine="480"/>
      </w:pPr>
      <w:r>
        <w:rPr>
          <w:rFonts w:cs="宋体"/>
          <w:szCs w:val="24"/>
        </w:rPr>
        <w:t>针对深圳市</w:t>
      </w:r>
      <w:r>
        <w:rPr>
          <w:rFonts w:hint="eastAsia" w:cs="宋体"/>
          <w:szCs w:val="24"/>
        </w:rPr>
        <w:t>火力发电行业</w:t>
      </w:r>
      <w:r>
        <w:rPr>
          <w:rFonts w:cs="宋体"/>
          <w:szCs w:val="24"/>
        </w:rPr>
        <w:t>，调研统计了</w:t>
      </w:r>
      <w:r>
        <w:rPr>
          <w:rStyle w:val="56"/>
          <w:rFonts w:hint="eastAsia" w:cs="宋体"/>
          <w:b w:val="0"/>
          <w:bCs w:val="0"/>
          <w:szCs w:val="24"/>
        </w:rPr>
        <w:t>11</w:t>
      </w:r>
      <w:r>
        <w:rPr>
          <w:rStyle w:val="56"/>
          <w:rFonts w:cs="宋体"/>
          <w:b w:val="0"/>
          <w:bCs w:val="0"/>
          <w:szCs w:val="24"/>
        </w:rPr>
        <w:t>家</w:t>
      </w:r>
      <w:r>
        <w:rPr>
          <w:rStyle w:val="56"/>
          <w:rFonts w:hint="eastAsia" w:cs="宋体"/>
          <w:b w:val="0"/>
          <w:bCs w:val="0"/>
          <w:szCs w:val="24"/>
        </w:rPr>
        <w:t>火力发电行业和4家生物质能发电行业的</w:t>
      </w:r>
      <w:r>
        <w:rPr>
          <w:rFonts w:hint="eastAsia" w:cs="宋体"/>
          <w:szCs w:val="24"/>
        </w:rPr>
        <w:t>废气</w:t>
      </w:r>
      <w:r>
        <w:rPr>
          <w:rFonts w:cs="宋体"/>
          <w:szCs w:val="24"/>
        </w:rPr>
        <w:t>治理技术</w:t>
      </w:r>
      <w:r>
        <w:rPr>
          <w:rFonts w:hint="eastAsia" w:cs="宋体"/>
          <w:szCs w:val="24"/>
        </w:rPr>
        <w:t>。结果显示，行业废气治理以氮氧化物、二氧化硫、颗粒物控制为主。</w:t>
      </w:r>
      <w:r>
        <w:rPr>
          <w:rFonts w:hint="eastAsia"/>
        </w:rPr>
        <w:t>有6家火力发电企业采用高效低氮燃烧器+SCR脱硝技术，其余火力发电企业采用高效低氮燃烧器进行治理，生物质能发电企业均采用SCR脱硝技术。颗粒物和二氧化硫分别采用静电除尘技术和湿法脱硫技术。</w:t>
      </w:r>
    </w:p>
    <w:p w14:paraId="5B735AD6">
      <w:pPr>
        <w:ind w:firstLine="480"/>
      </w:pPr>
      <w:r>
        <w:rPr>
          <w:rFonts w:hint="eastAsia"/>
        </w:rPr>
        <w:t>某发电企业</w:t>
      </w:r>
      <w:r>
        <w:t>的燃煤机组基本均采用低氮燃烧。燃烧废气采用</w:t>
      </w:r>
      <w:r>
        <w:fldChar w:fldCharType="begin"/>
      </w:r>
      <w:r>
        <w:instrText xml:space="preserve"> = 1 \* GB3 \* MERGEFORMAT </w:instrText>
      </w:r>
      <w:r>
        <w:fldChar w:fldCharType="separate"/>
      </w:r>
      <w:r>
        <w:t>①</w:t>
      </w:r>
      <w:r>
        <w:fldChar w:fldCharType="end"/>
      </w:r>
      <w:r>
        <w:t>选择性催化还原法（SCR）脱硝+</w:t>
      </w:r>
      <w:r>
        <w:fldChar w:fldCharType="begin"/>
      </w:r>
      <w:r>
        <w:instrText xml:space="preserve"> = 2 \* GB3 \* MERGEFORMAT </w:instrText>
      </w:r>
      <w:r>
        <w:fldChar w:fldCharType="separate"/>
      </w:r>
      <w:r>
        <w:t>②</w:t>
      </w:r>
      <w:r>
        <w:fldChar w:fldCharType="end"/>
      </w:r>
      <w:r>
        <w:t>静电除尘+</w:t>
      </w:r>
      <w:r>
        <w:fldChar w:fldCharType="begin"/>
      </w:r>
      <w:r>
        <w:instrText xml:space="preserve"> = 3 \* GB3 \* MERGEFORMAT </w:instrText>
      </w:r>
      <w:r>
        <w:fldChar w:fldCharType="separate"/>
      </w:r>
      <w:r>
        <w:t>③</w:t>
      </w:r>
      <w:r>
        <w:fldChar w:fldCharType="end"/>
      </w:r>
      <w:r>
        <w:t>海水脱硫的处理技术。处理后氮氧化物排放浓度＜30 mg/m</w:t>
      </w:r>
      <w:r>
        <w:rPr>
          <w:vertAlign w:val="superscript"/>
        </w:rPr>
        <w:t>3</w:t>
      </w:r>
      <w:r>
        <w:t>，二氧化硫排放浓度＜35 mg/m</w:t>
      </w:r>
      <w:r>
        <w:rPr>
          <w:vertAlign w:val="superscript"/>
        </w:rPr>
        <w:t>3</w:t>
      </w:r>
      <w:r>
        <w:t>，颗粒物排放浓度＜10 mg/m</w:t>
      </w:r>
      <w:r>
        <w:rPr>
          <w:vertAlign w:val="superscript"/>
        </w:rPr>
        <w:t>3</w:t>
      </w:r>
      <w:r>
        <w:t>。</w:t>
      </w:r>
    </w:p>
    <w:p w14:paraId="7370B960">
      <w:pPr>
        <w:keepLines/>
        <w:widowControl/>
        <w:tabs>
          <w:tab w:val="left" w:pos="420"/>
          <w:tab w:val="left" w:pos="1685"/>
        </w:tabs>
        <w:ind w:firstLine="0" w:firstLineChars="0"/>
        <w:outlineLvl w:val="1"/>
        <w:rPr>
          <w:szCs w:val="28"/>
        </w:rPr>
      </w:pPr>
      <w:bookmarkStart w:id="31" w:name="_Toc4866"/>
      <w:r>
        <w:rPr>
          <w:rFonts w:hint="eastAsia" w:eastAsia="黑体"/>
          <w:bCs/>
          <w:kern w:val="44"/>
          <w:sz w:val="28"/>
          <w:szCs w:val="28"/>
        </w:rPr>
        <w:t>4</w:t>
      </w:r>
      <w:r>
        <w:rPr>
          <w:rFonts w:eastAsia="黑体"/>
          <w:bCs/>
          <w:kern w:val="44"/>
          <w:sz w:val="28"/>
          <w:szCs w:val="28"/>
        </w:rPr>
        <w:t>.2工业炉窑覆盖行业和</w:t>
      </w:r>
      <w:r>
        <w:rPr>
          <w:rFonts w:hint="eastAsia" w:eastAsia="黑体"/>
          <w:bCs/>
          <w:kern w:val="44"/>
          <w:sz w:val="28"/>
          <w:szCs w:val="28"/>
        </w:rPr>
        <w:t>污染物</w:t>
      </w:r>
      <w:r>
        <w:rPr>
          <w:rFonts w:eastAsia="黑体"/>
          <w:bCs/>
          <w:kern w:val="44"/>
          <w:sz w:val="28"/>
          <w:szCs w:val="28"/>
        </w:rPr>
        <w:t>情况</w:t>
      </w:r>
      <w:bookmarkEnd w:id="31"/>
    </w:p>
    <w:p w14:paraId="46849ED2">
      <w:pPr>
        <w:tabs>
          <w:tab w:val="left" w:pos="0"/>
        </w:tabs>
        <w:ind w:firstLine="480"/>
        <w:rPr>
          <w:rFonts w:hint="eastAsia"/>
          <w:szCs w:val="28"/>
        </w:rPr>
      </w:pPr>
      <w:r>
        <w:rPr>
          <w:szCs w:val="28"/>
        </w:rPr>
        <w:t>深圳市涉及工业炉窑的行业共</w:t>
      </w:r>
      <w:r>
        <w:rPr>
          <w:rFonts w:hint="eastAsia"/>
          <w:szCs w:val="28"/>
        </w:rPr>
        <w:t>覆盖</w:t>
      </w:r>
      <w:r>
        <w:rPr>
          <w:szCs w:val="28"/>
        </w:rPr>
        <w:t>11个大类行业，22个中类行业和22个小类行业</w:t>
      </w:r>
      <w:r>
        <w:rPr>
          <w:rFonts w:hint="eastAsia"/>
          <w:szCs w:val="28"/>
        </w:rPr>
        <w:t>。</w:t>
      </w:r>
      <w:r>
        <w:rPr>
          <w:szCs w:val="28"/>
        </w:rPr>
        <w:t>本标准各行业涉及的炉窑类型包括熔炼炉、熔化炉、焙（锻）烧炉（窑）、干燥炉（窑）、热处理炉、加热炉</w:t>
      </w:r>
      <w:r>
        <w:rPr>
          <w:rFonts w:hint="eastAsia"/>
          <w:szCs w:val="28"/>
        </w:rPr>
        <w:t>，见表1</w:t>
      </w:r>
      <w:r>
        <w:rPr>
          <w:szCs w:val="28"/>
        </w:rPr>
        <w:t>。</w:t>
      </w:r>
      <w:r>
        <w:rPr>
          <w:rFonts w:hint="eastAsia"/>
          <w:szCs w:val="28"/>
        </w:rPr>
        <w:t>结合《工业炉窑大气污染物排放标准》（GB 9078—1996）管控的污染物项目，以及地方发布的工业炉窑大气污染物排放标准管控的污染物项目，梳理出17项污染物，包括无机污染物6项，金属及其化合物6项，颗粒态污染物4项，有机物1项，见表2。</w:t>
      </w:r>
    </w:p>
    <w:p w14:paraId="1D60F209">
      <w:pPr>
        <w:tabs>
          <w:tab w:val="left" w:pos="0"/>
        </w:tabs>
        <w:ind w:firstLine="480"/>
        <w:rPr>
          <w:rFonts w:hint="eastAsia"/>
          <w:szCs w:val="28"/>
        </w:rPr>
      </w:pPr>
    </w:p>
    <w:p w14:paraId="68CDBD5F">
      <w:pPr>
        <w:pStyle w:val="97"/>
        <w:numPr>
          <w:ilvl w:val="0"/>
          <w:numId w:val="24"/>
        </w:numPr>
        <w:tabs>
          <w:tab w:val="clear" w:pos="0"/>
        </w:tabs>
        <w:spacing w:before="156" w:after="156" w:line="360" w:lineRule="auto"/>
        <w:ind w:left="0"/>
        <w:rPr>
          <w:szCs w:val="28"/>
        </w:rPr>
      </w:pPr>
      <w:r>
        <w:rPr>
          <w:szCs w:val="28"/>
        </w:rPr>
        <w:t>涉及工业炉窑的行业类型</w:t>
      </w:r>
    </w:p>
    <w:tbl>
      <w:tblPr>
        <w:tblStyle w:val="5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3"/>
        <w:gridCol w:w="1536"/>
        <w:gridCol w:w="1658"/>
        <w:gridCol w:w="1708"/>
        <w:gridCol w:w="1491"/>
        <w:gridCol w:w="1601"/>
      </w:tblGrid>
      <w:tr w14:paraId="4E6B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Align w:val="center"/>
          </w:tcPr>
          <w:p w14:paraId="37E6D29C">
            <w:pPr>
              <w:tabs>
                <w:tab w:val="left" w:pos="0"/>
              </w:tabs>
              <w:spacing w:line="240" w:lineRule="auto"/>
              <w:ind w:firstLine="0" w:firstLineChars="0"/>
              <w:jc w:val="center"/>
              <w:rPr>
                <w:b/>
                <w:bCs/>
                <w:sz w:val="18"/>
                <w:szCs w:val="18"/>
              </w:rPr>
            </w:pPr>
            <w:r>
              <w:rPr>
                <w:b/>
                <w:bCs/>
                <w:sz w:val="18"/>
                <w:szCs w:val="18"/>
              </w:rPr>
              <w:t>序号</w:t>
            </w:r>
          </w:p>
        </w:tc>
        <w:tc>
          <w:tcPr>
            <w:tcW w:w="901" w:type="pct"/>
            <w:vAlign w:val="center"/>
          </w:tcPr>
          <w:p w14:paraId="2D2A7022">
            <w:pPr>
              <w:tabs>
                <w:tab w:val="left" w:pos="0"/>
              </w:tabs>
              <w:spacing w:line="240" w:lineRule="auto"/>
              <w:ind w:firstLine="0" w:firstLineChars="0"/>
              <w:jc w:val="center"/>
              <w:rPr>
                <w:b/>
                <w:bCs/>
                <w:sz w:val="18"/>
                <w:szCs w:val="18"/>
              </w:rPr>
            </w:pPr>
            <w:r>
              <w:rPr>
                <w:b/>
                <w:bCs/>
                <w:sz w:val="18"/>
                <w:szCs w:val="18"/>
              </w:rPr>
              <w:t>行业大类</w:t>
            </w:r>
          </w:p>
        </w:tc>
        <w:tc>
          <w:tcPr>
            <w:tcW w:w="973" w:type="pct"/>
            <w:vAlign w:val="center"/>
          </w:tcPr>
          <w:p w14:paraId="501C8A70">
            <w:pPr>
              <w:tabs>
                <w:tab w:val="left" w:pos="0"/>
              </w:tabs>
              <w:spacing w:line="240" w:lineRule="auto"/>
              <w:ind w:firstLine="0" w:firstLineChars="0"/>
              <w:jc w:val="center"/>
              <w:rPr>
                <w:b/>
                <w:bCs/>
                <w:sz w:val="18"/>
                <w:szCs w:val="18"/>
              </w:rPr>
            </w:pPr>
            <w:r>
              <w:rPr>
                <w:b/>
                <w:bCs/>
                <w:sz w:val="18"/>
                <w:szCs w:val="18"/>
              </w:rPr>
              <w:t>行业中类</w:t>
            </w:r>
          </w:p>
        </w:tc>
        <w:tc>
          <w:tcPr>
            <w:tcW w:w="1002" w:type="pct"/>
            <w:vAlign w:val="center"/>
          </w:tcPr>
          <w:p w14:paraId="71F7CC77">
            <w:pPr>
              <w:tabs>
                <w:tab w:val="left" w:pos="0"/>
              </w:tabs>
              <w:spacing w:line="240" w:lineRule="auto"/>
              <w:ind w:firstLine="0" w:firstLineChars="0"/>
              <w:jc w:val="center"/>
              <w:rPr>
                <w:b/>
                <w:bCs/>
                <w:sz w:val="18"/>
                <w:szCs w:val="18"/>
              </w:rPr>
            </w:pPr>
            <w:r>
              <w:rPr>
                <w:b/>
                <w:bCs/>
                <w:sz w:val="18"/>
                <w:szCs w:val="18"/>
              </w:rPr>
              <w:t>行业小类</w:t>
            </w:r>
          </w:p>
        </w:tc>
        <w:tc>
          <w:tcPr>
            <w:tcW w:w="875" w:type="pct"/>
            <w:vAlign w:val="center"/>
          </w:tcPr>
          <w:p w14:paraId="4A6BF302">
            <w:pPr>
              <w:tabs>
                <w:tab w:val="left" w:pos="0"/>
              </w:tabs>
              <w:spacing w:line="240" w:lineRule="auto"/>
              <w:ind w:firstLine="0" w:firstLineChars="0"/>
              <w:jc w:val="center"/>
              <w:rPr>
                <w:b/>
                <w:bCs/>
                <w:sz w:val="18"/>
                <w:szCs w:val="18"/>
              </w:rPr>
            </w:pPr>
            <w:r>
              <w:rPr>
                <w:b/>
                <w:bCs/>
                <w:sz w:val="18"/>
                <w:szCs w:val="18"/>
              </w:rPr>
              <w:t>生产环节</w:t>
            </w:r>
          </w:p>
        </w:tc>
        <w:tc>
          <w:tcPr>
            <w:tcW w:w="939" w:type="pct"/>
            <w:vAlign w:val="center"/>
          </w:tcPr>
          <w:p w14:paraId="2A565E48">
            <w:pPr>
              <w:tabs>
                <w:tab w:val="left" w:pos="0"/>
              </w:tabs>
              <w:spacing w:line="240" w:lineRule="auto"/>
              <w:ind w:firstLine="0" w:firstLineChars="0"/>
              <w:jc w:val="center"/>
              <w:rPr>
                <w:b/>
                <w:bCs/>
                <w:sz w:val="18"/>
                <w:szCs w:val="18"/>
              </w:rPr>
            </w:pPr>
            <w:r>
              <w:rPr>
                <w:b/>
                <w:bCs/>
                <w:sz w:val="18"/>
                <w:szCs w:val="18"/>
              </w:rPr>
              <w:t>涉及炉窑类型</w:t>
            </w:r>
          </w:p>
        </w:tc>
      </w:tr>
      <w:tr w14:paraId="3739E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Align w:val="center"/>
          </w:tcPr>
          <w:p w14:paraId="16A73F07">
            <w:pPr>
              <w:spacing w:line="240" w:lineRule="auto"/>
              <w:ind w:firstLine="0" w:firstLineChars="0"/>
              <w:jc w:val="center"/>
              <w:rPr>
                <w:sz w:val="18"/>
                <w:szCs w:val="18"/>
              </w:rPr>
            </w:pPr>
            <w:r>
              <w:rPr>
                <w:sz w:val="18"/>
                <w:szCs w:val="18"/>
              </w:rPr>
              <w:t>1</w:t>
            </w:r>
          </w:p>
        </w:tc>
        <w:tc>
          <w:tcPr>
            <w:tcW w:w="901" w:type="pct"/>
            <w:vAlign w:val="center"/>
          </w:tcPr>
          <w:p w14:paraId="2929BE12">
            <w:pPr>
              <w:spacing w:line="240" w:lineRule="auto"/>
              <w:ind w:firstLine="0" w:firstLineChars="0"/>
              <w:jc w:val="center"/>
              <w:rPr>
                <w:sz w:val="18"/>
                <w:szCs w:val="18"/>
              </w:rPr>
            </w:pPr>
            <w:r>
              <w:rPr>
                <w:sz w:val="18"/>
                <w:szCs w:val="18"/>
              </w:rPr>
              <w:t>橡胶和塑料制品业</w:t>
            </w:r>
          </w:p>
        </w:tc>
        <w:tc>
          <w:tcPr>
            <w:tcW w:w="973" w:type="pct"/>
            <w:vAlign w:val="center"/>
          </w:tcPr>
          <w:p w14:paraId="416D79CD">
            <w:pPr>
              <w:spacing w:line="240" w:lineRule="auto"/>
              <w:ind w:firstLine="0" w:firstLineChars="0"/>
              <w:jc w:val="center"/>
              <w:rPr>
                <w:sz w:val="18"/>
                <w:szCs w:val="18"/>
              </w:rPr>
            </w:pPr>
            <w:r>
              <w:rPr>
                <w:sz w:val="18"/>
                <w:szCs w:val="18"/>
              </w:rPr>
              <w:t>橡胶制品业</w:t>
            </w:r>
          </w:p>
        </w:tc>
        <w:tc>
          <w:tcPr>
            <w:tcW w:w="1002" w:type="pct"/>
            <w:vAlign w:val="center"/>
          </w:tcPr>
          <w:p w14:paraId="1FE68F55">
            <w:pPr>
              <w:spacing w:line="240" w:lineRule="auto"/>
              <w:ind w:firstLine="0" w:firstLineChars="0"/>
              <w:jc w:val="center"/>
              <w:rPr>
                <w:sz w:val="18"/>
                <w:szCs w:val="18"/>
              </w:rPr>
            </w:pPr>
            <w:r>
              <w:rPr>
                <w:sz w:val="18"/>
                <w:szCs w:val="18"/>
              </w:rPr>
              <w:t>再生橡胶制造</w:t>
            </w:r>
          </w:p>
        </w:tc>
        <w:tc>
          <w:tcPr>
            <w:tcW w:w="875" w:type="pct"/>
            <w:vAlign w:val="center"/>
          </w:tcPr>
          <w:p w14:paraId="6B156BE5">
            <w:pPr>
              <w:spacing w:line="240" w:lineRule="auto"/>
              <w:ind w:firstLine="0" w:firstLineChars="0"/>
              <w:jc w:val="center"/>
              <w:rPr>
                <w:sz w:val="18"/>
                <w:szCs w:val="18"/>
              </w:rPr>
            </w:pPr>
            <w:r>
              <w:rPr>
                <w:sz w:val="18"/>
                <w:szCs w:val="18"/>
              </w:rPr>
              <w:t>热裂解</w:t>
            </w:r>
          </w:p>
        </w:tc>
        <w:tc>
          <w:tcPr>
            <w:tcW w:w="939" w:type="pct"/>
            <w:vAlign w:val="center"/>
          </w:tcPr>
          <w:p w14:paraId="2FD91CFD">
            <w:pPr>
              <w:spacing w:line="240" w:lineRule="auto"/>
              <w:ind w:firstLine="0" w:firstLineChars="0"/>
              <w:jc w:val="center"/>
              <w:rPr>
                <w:sz w:val="18"/>
                <w:szCs w:val="18"/>
              </w:rPr>
            </w:pPr>
            <w:r>
              <w:rPr>
                <w:sz w:val="18"/>
                <w:szCs w:val="18"/>
              </w:rPr>
              <w:t>焙（锻）烧炉（窑）</w:t>
            </w:r>
          </w:p>
        </w:tc>
      </w:tr>
      <w:tr w14:paraId="2E9D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Align w:val="center"/>
          </w:tcPr>
          <w:p w14:paraId="4333FB7E">
            <w:pPr>
              <w:spacing w:line="240" w:lineRule="auto"/>
              <w:ind w:firstLine="0" w:firstLineChars="0"/>
              <w:jc w:val="center"/>
              <w:rPr>
                <w:sz w:val="18"/>
                <w:szCs w:val="18"/>
              </w:rPr>
            </w:pPr>
            <w:r>
              <w:rPr>
                <w:sz w:val="18"/>
                <w:szCs w:val="18"/>
              </w:rPr>
              <w:t>2</w:t>
            </w:r>
          </w:p>
        </w:tc>
        <w:tc>
          <w:tcPr>
            <w:tcW w:w="901" w:type="pct"/>
            <w:vAlign w:val="center"/>
          </w:tcPr>
          <w:p w14:paraId="3C43F10F">
            <w:pPr>
              <w:spacing w:line="240" w:lineRule="auto"/>
              <w:ind w:firstLine="0" w:firstLineChars="0"/>
              <w:jc w:val="center"/>
              <w:rPr>
                <w:sz w:val="18"/>
                <w:szCs w:val="18"/>
              </w:rPr>
            </w:pPr>
            <w:r>
              <w:rPr>
                <w:sz w:val="18"/>
                <w:szCs w:val="18"/>
              </w:rPr>
              <w:t>化学原料和化学制品制造业</w:t>
            </w:r>
          </w:p>
        </w:tc>
        <w:tc>
          <w:tcPr>
            <w:tcW w:w="973" w:type="pct"/>
            <w:vAlign w:val="center"/>
          </w:tcPr>
          <w:p w14:paraId="15838F96">
            <w:pPr>
              <w:spacing w:line="240" w:lineRule="auto"/>
              <w:ind w:firstLine="0" w:firstLineChars="0"/>
              <w:jc w:val="center"/>
              <w:rPr>
                <w:sz w:val="18"/>
                <w:szCs w:val="18"/>
              </w:rPr>
            </w:pPr>
            <w:r>
              <w:rPr>
                <w:sz w:val="18"/>
                <w:szCs w:val="18"/>
              </w:rPr>
              <w:t>专用化学品制造</w:t>
            </w:r>
          </w:p>
        </w:tc>
        <w:tc>
          <w:tcPr>
            <w:tcW w:w="1002" w:type="pct"/>
            <w:vAlign w:val="center"/>
          </w:tcPr>
          <w:p w14:paraId="73283DBD">
            <w:pPr>
              <w:spacing w:line="240" w:lineRule="auto"/>
              <w:ind w:firstLine="0" w:firstLineChars="0"/>
              <w:jc w:val="center"/>
              <w:rPr>
                <w:sz w:val="18"/>
                <w:szCs w:val="18"/>
              </w:rPr>
            </w:pPr>
            <w:r>
              <w:rPr>
                <w:sz w:val="18"/>
                <w:szCs w:val="18"/>
              </w:rPr>
              <w:t>化学试剂和助剂制造</w:t>
            </w:r>
          </w:p>
        </w:tc>
        <w:tc>
          <w:tcPr>
            <w:tcW w:w="875" w:type="pct"/>
            <w:vAlign w:val="center"/>
          </w:tcPr>
          <w:p w14:paraId="69D56A1A">
            <w:pPr>
              <w:spacing w:line="240" w:lineRule="auto"/>
              <w:ind w:firstLine="0" w:firstLineChars="0"/>
              <w:jc w:val="center"/>
              <w:rPr>
                <w:sz w:val="18"/>
                <w:szCs w:val="18"/>
              </w:rPr>
            </w:pPr>
            <w:r>
              <w:rPr>
                <w:sz w:val="18"/>
                <w:szCs w:val="18"/>
              </w:rPr>
              <w:t>熔融、焙烧、干燥</w:t>
            </w:r>
          </w:p>
        </w:tc>
        <w:tc>
          <w:tcPr>
            <w:tcW w:w="939" w:type="pct"/>
            <w:vAlign w:val="center"/>
          </w:tcPr>
          <w:p w14:paraId="3B545DC2">
            <w:pPr>
              <w:spacing w:line="240" w:lineRule="auto"/>
              <w:ind w:firstLine="0" w:firstLineChars="0"/>
              <w:jc w:val="center"/>
              <w:rPr>
                <w:sz w:val="18"/>
                <w:szCs w:val="18"/>
              </w:rPr>
            </w:pPr>
            <w:r>
              <w:rPr>
                <w:sz w:val="18"/>
                <w:szCs w:val="18"/>
              </w:rPr>
              <w:t>熔化炉、焙（锻）烧炉（窑）、干燥炉（窑）</w:t>
            </w:r>
          </w:p>
        </w:tc>
      </w:tr>
      <w:tr w14:paraId="79F64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vAlign w:val="center"/>
          </w:tcPr>
          <w:p w14:paraId="722AE2A4">
            <w:pPr>
              <w:spacing w:line="240" w:lineRule="auto"/>
              <w:ind w:firstLine="0" w:firstLineChars="0"/>
              <w:jc w:val="center"/>
              <w:rPr>
                <w:sz w:val="18"/>
                <w:szCs w:val="18"/>
              </w:rPr>
            </w:pPr>
            <w:r>
              <w:rPr>
                <w:sz w:val="18"/>
                <w:szCs w:val="18"/>
              </w:rPr>
              <w:t>3</w:t>
            </w:r>
          </w:p>
        </w:tc>
        <w:tc>
          <w:tcPr>
            <w:tcW w:w="901" w:type="pct"/>
            <w:vMerge w:val="restart"/>
            <w:vAlign w:val="center"/>
          </w:tcPr>
          <w:p w14:paraId="72459713">
            <w:pPr>
              <w:spacing w:line="240" w:lineRule="auto"/>
              <w:ind w:firstLine="0" w:firstLineChars="0"/>
              <w:jc w:val="center"/>
              <w:rPr>
                <w:sz w:val="18"/>
                <w:szCs w:val="18"/>
              </w:rPr>
            </w:pPr>
            <w:r>
              <w:rPr>
                <w:sz w:val="18"/>
                <w:szCs w:val="18"/>
              </w:rPr>
              <w:t>金属制品业</w:t>
            </w:r>
          </w:p>
        </w:tc>
        <w:tc>
          <w:tcPr>
            <w:tcW w:w="973" w:type="pct"/>
            <w:vAlign w:val="center"/>
          </w:tcPr>
          <w:p w14:paraId="72C1AA83">
            <w:pPr>
              <w:spacing w:line="240" w:lineRule="auto"/>
              <w:ind w:firstLine="0" w:firstLineChars="0"/>
              <w:jc w:val="center"/>
              <w:rPr>
                <w:sz w:val="18"/>
                <w:szCs w:val="18"/>
              </w:rPr>
            </w:pPr>
            <w:r>
              <w:rPr>
                <w:sz w:val="18"/>
                <w:szCs w:val="18"/>
              </w:rPr>
              <w:t>结构性金属制品制造</w:t>
            </w:r>
          </w:p>
        </w:tc>
        <w:tc>
          <w:tcPr>
            <w:tcW w:w="1002" w:type="pct"/>
            <w:vAlign w:val="center"/>
          </w:tcPr>
          <w:p w14:paraId="0AB7521D">
            <w:pPr>
              <w:spacing w:line="240" w:lineRule="auto"/>
              <w:ind w:firstLine="0" w:firstLineChars="0"/>
              <w:jc w:val="center"/>
              <w:rPr>
                <w:sz w:val="18"/>
                <w:szCs w:val="18"/>
              </w:rPr>
            </w:pPr>
            <w:r>
              <w:rPr>
                <w:sz w:val="18"/>
                <w:szCs w:val="18"/>
              </w:rPr>
              <w:t>金属结构制造</w:t>
            </w:r>
          </w:p>
        </w:tc>
        <w:tc>
          <w:tcPr>
            <w:tcW w:w="875" w:type="pct"/>
            <w:vAlign w:val="center"/>
          </w:tcPr>
          <w:p w14:paraId="35D5D304">
            <w:pPr>
              <w:spacing w:line="240" w:lineRule="auto"/>
              <w:ind w:firstLine="0" w:firstLineChars="0"/>
              <w:jc w:val="center"/>
              <w:rPr>
                <w:sz w:val="18"/>
                <w:szCs w:val="18"/>
              </w:rPr>
            </w:pPr>
            <w:r>
              <w:rPr>
                <w:sz w:val="18"/>
                <w:szCs w:val="18"/>
              </w:rPr>
              <w:t>金属熔炼（化）、热处理</w:t>
            </w:r>
          </w:p>
        </w:tc>
        <w:tc>
          <w:tcPr>
            <w:tcW w:w="939" w:type="pct"/>
            <w:vAlign w:val="center"/>
          </w:tcPr>
          <w:p w14:paraId="670D07EF">
            <w:pPr>
              <w:spacing w:line="240" w:lineRule="auto"/>
              <w:ind w:firstLine="0" w:firstLineChars="0"/>
              <w:jc w:val="center"/>
              <w:rPr>
                <w:sz w:val="18"/>
                <w:szCs w:val="18"/>
              </w:rPr>
            </w:pPr>
            <w:r>
              <w:rPr>
                <w:sz w:val="18"/>
                <w:szCs w:val="18"/>
              </w:rPr>
              <w:t>熔炼炉、熔化炉、热处理炉</w:t>
            </w:r>
          </w:p>
        </w:tc>
      </w:tr>
      <w:tr w14:paraId="3A438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vAlign w:val="center"/>
          </w:tcPr>
          <w:p w14:paraId="7719398C">
            <w:pPr>
              <w:spacing w:line="240" w:lineRule="auto"/>
              <w:ind w:firstLine="0" w:firstLineChars="0"/>
              <w:jc w:val="center"/>
              <w:rPr>
                <w:sz w:val="18"/>
                <w:szCs w:val="18"/>
              </w:rPr>
            </w:pPr>
          </w:p>
        </w:tc>
        <w:tc>
          <w:tcPr>
            <w:tcW w:w="901" w:type="pct"/>
            <w:vMerge w:val="continue"/>
            <w:vAlign w:val="center"/>
          </w:tcPr>
          <w:p w14:paraId="1DC19564">
            <w:pPr>
              <w:spacing w:line="240" w:lineRule="auto"/>
              <w:ind w:firstLine="0" w:firstLineChars="0"/>
              <w:jc w:val="center"/>
              <w:rPr>
                <w:sz w:val="18"/>
                <w:szCs w:val="18"/>
              </w:rPr>
            </w:pPr>
          </w:p>
        </w:tc>
        <w:tc>
          <w:tcPr>
            <w:tcW w:w="973" w:type="pct"/>
            <w:vAlign w:val="center"/>
          </w:tcPr>
          <w:p w14:paraId="268CD59A">
            <w:pPr>
              <w:spacing w:line="240" w:lineRule="auto"/>
              <w:ind w:firstLine="0" w:firstLineChars="0"/>
              <w:jc w:val="center"/>
              <w:rPr>
                <w:sz w:val="18"/>
                <w:szCs w:val="18"/>
              </w:rPr>
            </w:pPr>
            <w:r>
              <w:rPr>
                <w:sz w:val="18"/>
                <w:szCs w:val="18"/>
              </w:rPr>
              <w:t>金属表面处理及热处理加工业</w:t>
            </w:r>
          </w:p>
        </w:tc>
        <w:tc>
          <w:tcPr>
            <w:tcW w:w="1002" w:type="pct"/>
            <w:vAlign w:val="center"/>
          </w:tcPr>
          <w:p w14:paraId="03EB383C">
            <w:pPr>
              <w:spacing w:line="240" w:lineRule="auto"/>
              <w:ind w:firstLine="0" w:firstLineChars="0"/>
              <w:jc w:val="center"/>
              <w:rPr>
                <w:sz w:val="18"/>
                <w:szCs w:val="18"/>
              </w:rPr>
            </w:pPr>
            <w:r>
              <w:rPr>
                <w:sz w:val="18"/>
                <w:szCs w:val="18"/>
              </w:rPr>
              <w:t>金属表面处理及热处理加工业</w:t>
            </w:r>
          </w:p>
        </w:tc>
        <w:tc>
          <w:tcPr>
            <w:tcW w:w="875" w:type="pct"/>
            <w:vAlign w:val="center"/>
          </w:tcPr>
          <w:p w14:paraId="71D90D9E">
            <w:pPr>
              <w:spacing w:line="240" w:lineRule="auto"/>
              <w:ind w:firstLine="0" w:firstLineChars="0"/>
              <w:jc w:val="center"/>
              <w:rPr>
                <w:sz w:val="18"/>
                <w:szCs w:val="18"/>
              </w:rPr>
            </w:pPr>
            <w:r>
              <w:rPr>
                <w:sz w:val="18"/>
                <w:szCs w:val="18"/>
              </w:rPr>
              <w:t>淬火</w:t>
            </w:r>
          </w:p>
        </w:tc>
        <w:tc>
          <w:tcPr>
            <w:tcW w:w="939" w:type="pct"/>
            <w:vAlign w:val="center"/>
          </w:tcPr>
          <w:p w14:paraId="2EEC4C9A">
            <w:pPr>
              <w:spacing w:line="240" w:lineRule="auto"/>
              <w:ind w:firstLine="0" w:firstLineChars="0"/>
              <w:jc w:val="center"/>
              <w:rPr>
                <w:sz w:val="18"/>
                <w:szCs w:val="18"/>
              </w:rPr>
            </w:pPr>
            <w:r>
              <w:rPr>
                <w:sz w:val="18"/>
                <w:szCs w:val="18"/>
              </w:rPr>
              <w:t>热处理炉</w:t>
            </w:r>
          </w:p>
        </w:tc>
      </w:tr>
      <w:tr w14:paraId="32E7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vAlign w:val="center"/>
          </w:tcPr>
          <w:p w14:paraId="4AA545BA">
            <w:pPr>
              <w:spacing w:line="240" w:lineRule="auto"/>
              <w:ind w:firstLine="0" w:firstLineChars="0"/>
              <w:jc w:val="center"/>
              <w:rPr>
                <w:sz w:val="18"/>
                <w:szCs w:val="18"/>
              </w:rPr>
            </w:pPr>
          </w:p>
        </w:tc>
        <w:tc>
          <w:tcPr>
            <w:tcW w:w="901" w:type="pct"/>
            <w:vMerge w:val="continue"/>
            <w:vAlign w:val="center"/>
          </w:tcPr>
          <w:p w14:paraId="4170D640">
            <w:pPr>
              <w:spacing w:line="240" w:lineRule="auto"/>
              <w:ind w:firstLine="0" w:firstLineChars="0"/>
              <w:jc w:val="center"/>
              <w:rPr>
                <w:sz w:val="18"/>
                <w:szCs w:val="18"/>
              </w:rPr>
            </w:pPr>
          </w:p>
        </w:tc>
        <w:tc>
          <w:tcPr>
            <w:tcW w:w="973" w:type="pct"/>
            <w:vAlign w:val="center"/>
          </w:tcPr>
          <w:p w14:paraId="20D81B63">
            <w:pPr>
              <w:spacing w:line="240" w:lineRule="auto"/>
              <w:ind w:firstLine="0" w:firstLineChars="0"/>
              <w:jc w:val="center"/>
              <w:rPr>
                <w:sz w:val="18"/>
                <w:szCs w:val="18"/>
              </w:rPr>
            </w:pPr>
            <w:r>
              <w:rPr>
                <w:sz w:val="18"/>
                <w:szCs w:val="18"/>
              </w:rPr>
              <w:t>集装箱及金属包装容器制造</w:t>
            </w:r>
          </w:p>
        </w:tc>
        <w:tc>
          <w:tcPr>
            <w:tcW w:w="1002" w:type="pct"/>
            <w:vAlign w:val="center"/>
          </w:tcPr>
          <w:p w14:paraId="1D9F590B">
            <w:pPr>
              <w:spacing w:line="240" w:lineRule="auto"/>
              <w:ind w:firstLine="0" w:firstLineChars="0"/>
              <w:jc w:val="center"/>
              <w:rPr>
                <w:sz w:val="18"/>
                <w:szCs w:val="18"/>
              </w:rPr>
            </w:pPr>
            <w:r>
              <w:rPr>
                <w:sz w:val="18"/>
                <w:szCs w:val="18"/>
              </w:rPr>
              <w:t>金属包装容器及材料制造</w:t>
            </w:r>
          </w:p>
        </w:tc>
        <w:tc>
          <w:tcPr>
            <w:tcW w:w="875" w:type="pct"/>
            <w:vAlign w:val="center"/>
          </w:tcPr>
          <w:p w14:paraId="0527B7B1">
            <w:pPr>
              <w:spacing w:line="240" w:lineRule="auto"/>
              <w:ind w:firstLine="0" w:firstLineChars="0"/>
              <w:jc w:val="center"/>
              <w:rPr>
                <w:sz w:val="18"/>
                <w:szCs w:val="18"/>
              </w:rPr>
            </w:pPr>
            <w:r>
              <w:rPr>
                <w:sz w:val="18"/>
                <w:szCs w:val="18"/>
              </w:rPr>
              <w:t>热处理</w:t>
            </w:r>
          </w:p>
        </w:tc>
        <w:tc>
          <w:tcPr>
            <w:tcW w:w="939" w:type="pct"/>
            <w:vAlign w:val="center"/>
          </w:tcPr>
          <w:p w14:paraId="5FBEB9B8">
            <w:pPr>
              <w:spacing w:line="240" w:lineRule="auto"/>
              <w:ind w:firstLine="0" w:firstLineChars="0"/>
              <w:jc w:val="center"/>
              <w:rPr>
                <w:sz w:val="18"/>
                <w:szCs w:val="18"/>
              </w:rPr>
            </w:pPr>
            <w:r>
              <w:rPr>
                <w:sz w:val="18"/>
                <w:szCs w:val="18"/>
              </w:rPr>
              <w:t>热处理炉</w:t>
            </w:r>
          </w:p>
        </w:tc>
      </w:tr>
      <w:tr w14:paraId="54E64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vAlign w:val="center"/>
          </w:tcPr>
          <w:p w14:paraId="7FA7B4E6">
            <w:pPr>
              <w:spacing w:line="240" w:lineRule="auto"/>
              <w:ind w:firstLine="0" w:firstLineChars="0"/>
              <w:jc w:val="center"/>
              <w:rPr>
                <w:sz w:val="18"/>
                <w:szCs w:val="18"/>
              </w:rPr>
            </w:pPr>
          </w:p>
        </w:tc>
        <w:tc>
          <w:tcPr>
            <w:tcW w:w="901" w:type="pct"/>
            <w:vMerge w:val="continue"/>
            <w:vAlign w:val="center"/>
          </w:tcPr>
          <w:p w14:paraId="5FD3E8DE">
            <w:pPr>
              <w:spacing w:line="240" w:lineRule="auto"/>
              <w:ind w:firstLine="0" w:firstLineChars="0"/>
              <w:jc w:val="center"/>
              <w:rPr>
                <w:sz w:val="18"/>
                <w:szCs w:val="18"/>
              </w:rPr>
            </w:pPr>
          </w:p>
        </w:tc>
        <w:tc>
          <w:tcPr>
            <w:tcW w:w="973" w:type="pct"/>
            <w:vAlign w:val="center"/>
          </w:tcPr>
          <w:p w14:paraId="5F997CAA">
            <w:pPr>
              <w:spacing w:line="240" w:lineRule="auto"/>
              <w:ind w:firstLine="0" w:firstLineChars="0"/>
              <w:jc w:val="center"/>
              <w:rPr>
                <w:sz w:val="18"/>
                <w:szCs w:val="18"/>
              </w:rPr>
            </w:pPr>
            <w:r>
              <w:rPr>
                <w:sz w:val="18"/>
                <w:szCs w:val="18"/>
              </w:rPr>
              <w:t>其他金属制日用品制造业</w:t>
            </w:r>
          </w:p>
        </w:tc>
        <w:tc>
          <w:tcPr>
            <w:tcW w:w="1002" w:type="pct"/>
            <w:vAlign w:val="center"/>
          </w:tcPr>
          <w:p w14:paraId="1E5074CE">
            <w:pPr>
              <w:spacing w:line="240" w:lineRule="auto"/>
              <w:ind w:firstLine="0" w:firstLineChars="0"/>
              <w:jc w:val="center"/>
              <w:rPr>
                <w:sz w:val="18"/>
                <w:szCs w:val="18"/>
              </w:rPr>
            </w:pPr>
            <w:r>
              <w:rPr>
                <w:sz w:val="18"/>
                <w:szCs w:val="18"/>
              </w:rPr>
              <w:t>其他金属制日用品制造业</w:t>
            </w:r>
          </w:p>
        </w:tc>
        <w:tc>
          <w:tcPr>
            <w:tcW w:w="875" w:type="pct"/>
            <w:vAlign w:val="center"/>
          </w:tcPr>
          <w:p w14:paraId="0F9DBDA8">
            <w:pPr>
              <w:spacing w:line="240" w:lineRule="auto"/>
              <w:ind w:firstLine="0" w:firstLineChars="0"/>
              <w:jc w:val="center"/>
              <w:rPr>
                <w:sz w:val="18"/>
                <w:szCs w:val="18"/>
              </w:rPr>
            </w:pPr>
            <w:r>
              <w:rPr>
                <w:sz w:val="18"/>
                <w:szCs w:val="18"/>
              </w:rPr>
              <w:t>热处理</w:t>
            </w:r>
          </w:p>
        </w:tc>
        <w:tc>
          <w:tcPr>
            <w:tcW w:w="939" w:type="pct"/>
            <w:vAlign w:val="center"/>
          </w:tcPr>
          <w:p w14:paraId="3181A010">
            <w:pPr>
              <w:spacing w:line="240" w:lineRule="auto"/>
              <w:ind w:firstLine="0" w:firstLineChars="0"/>
              <w:jc w:val="center"/>
              <w:rPr>
                <w:sz w:val="18"/>
                <w:szCs w:val="18"/>
              </w:rPr>
            </w:pPr>
            <w:r>
              <w:rPr>
                <w:sz w:val="18"/>
                <w:szCs w:val="18"/>
              </w:rPr>
              <w:t>热处理炉</w:t>
            </w:r>
          </w:p>
        </w:tc>
      </w:tr>
      <w:tr w14:paraId="0DF9E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vAlign w:val="center"/>
          </w:tcPr>
          <w:p w14:paraId="21D6FF09">
            <w:pPr>
              <w:spacing w:line="240" w:lineRule="auto"/>
              <w:ind w:firstLine="0" w:firstLineChars="0"/>
              <w:jc w:val="center"/>
              <w:rPr>
                <w:sz w:val="18"/>
                <w:szCs w:val="18"/>
              </w:rPr>
            </w:pPr>
          </w:p>
        </w:tc>
        <w:tc>
          <w:tcPr>
            <w:tcW w:w="901" w:type="pct"/>
            <w:vMerge w:val="continue"/>
            <w:vAlign w:val="center"/>
          </w:tcPr>
          <w:p w14:paraId="5002C82C">
            <w:pPr>
              <w:spacing w:line="240" w:lineRule="auto"/>
              <w:ind w:firstLine="0" w:firstLineChars="0"/>
              <w:jc w:val="center"/>
              <w:rPr>
                <w:sz w:val="18"/>
                <w:szCs w:val="18"/>
              </w:rPr>
            </w:pPr>
          </w:p>
        </w:tc>
        <w:tc>
          <w:tcPr>
            <w:tcW w:w="973" w:type="pct"/>
            <w:vAlign w:val="center"/>
          </w:tcPr>
          <w:p w14:paraId="15C619E7">
            <w:pPr>
              <w:spacing w:line="240" w:lineRule="auto"/>
              <w:ind w:firstLine="0" w:firstLineChars="0"/>
              <w:jc w:val="center"/>
              <w:rPr>
                <w:sz w:val="18"/>
                <w:szCs w:val="18"/>
              </w:rPr>
            </w:pPr>
            <w:r>
              <w:rPr>
                <w:sz w:val="18"/>
                <w:szCs w:val="18"/>
              </w:rPr>
              <w:t>金属工具制造</w:t>
            </w:r>
          </w:p>
        </w:tc>
        <w:tc>
          <w:tcPr>
            <w:tcW w:w="1002" w:type="pct"/>
            <w:vAlign w:val="center"/>
          </w:tcPr>
          <w:p w14:paraId="6BDC6531">
            <w:pPr>
              <w:spacing w:line="240" w:lineRule="auto"/>
              <w:ind w:firstLine="0" w:firstLineChars="0"/>
              <w:jc w:val="center"/>
              <w:rPr>
                <w:sz w:val="18"/>
                <w:szCs w:val="18"/>
              </w:rPr>
            </w:pPr>
            <w:r>
              <w:rPr>
                <w:sz w:val="18"/>
                <w:szCs w:val="18"/>
              </w:rPr>
              <w:t>其他金属工具制造</w:t>
            </w:r>
          </w:p>
        </w:tc>
        <w:tc>
          <w:tcPr>
            <w:tcW w:w="875" w:type="pct"/>
            <w:vAlign w:val="center"/>
          </w:tcPr>
          <w:p w14:paraId="01230470">
            <w:pPr>
              <w:spacing w:line="240" w:lineRule="auto"/>
              <w:ind w:firstLine="0" w:firstLineChars="0"/>
              <w:jc w:val="center"/>
              <w:rPr>
                <w:sz w:val="18"/>
                <w:szCs w:val="18"/>
              </w:rPr>
            </w:pPr>
            <w:r>
              <w:rPr>
                <w:sz w:val="18"/>
                <w:szCs w:val="18"/>
              </w:rPr>
              <w:t>热处理</w:t>
            </w:r>
          </w:p>
        </w:tc>
        <w:tc>
          <w:tcPr>
            <w:tcW w:w="939" w:type="pct"/>
            <w:vAlign w:val="center"/>
          </w:tcPr>
          <w:p w14:paraId="376DE513">
            <w:pPr>
              <w:spacing w:line="240" w:lineRule="auto"/>
              <w:ind w:firstLine="0" w:firstLineChars="0"/>
              <w:jc w:val="center"/>
              <w:rPr>
                <w:sz w:val="18"/>
                <w:szCs w:val="18"/>
              </w:rPr>
            </w:pPr>
            <w:r>
              <w:rPr>
                <w:sz w:val="18"/>
                <w:szCs w:val="18"/>
              </w:rPr>
              <w:t>热处理炉</w:t>
            </w:r>
          </w:p>
        </w:tc>
      </w:tr>
      <w:tr w14:paraId="1B23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vAlign w:val="center"/>
          </w:tcPr>
          <w:p w14:paraId="4615F37F">
            <w:pPr>
              <w:spacing w:line="240" w:lineRule="auto"/>
              <w:ind w:firstLine="0" w:firstLineChars="0"/>
              <w:jc w:val="center"/>
              <w:rPr>
                <w:sz w:val="18"/>
                <w:szCs w:val="18"/>
              </w:rPr>
            </w:pPr>
            <w:r>
              <w:rPr>
                <w:rFonts w:hint="eastAsia"/>
                <w:sz w:val="18"/>
                <w:szCs w:val="18"/>
              </w:rPr>
              <w:t>4</w:t>
            </w:r>
          </w:p>
        </w:tc>
        <w:tc>
          <w:tcPr>
            <w:tcW w:w="901" w:type="pct"/>
            <w:vMerge w:val="restart"/>
            <w:vAlign w:val="center"/>
          </w:tcPr>
          <w:p w14:paraId="532B2AA0">
            <w:pPr>
              <w:spacing w:line="240" w:lineRule="auto"/>
              <w:ind w:firstLine="0" w:firstLineChars="0"/>
              <w:jc w:val="center"/>
              <w:rPr>
                <w:sz w:val="18"/>
                <w:szCs w:val="18"/>
              </w:rPr>
            </w:pPr>
            <w:r>
              <w:rPr>
                <w:sz w:val="18"/>
                <w:szCs w:val="18"/>
              </w:rPr>
              <w:t>专用设备制造业</w:t>
            </w:r>
          </w:p>
        </w:tc>
        <w:tc>
          <w:tcPr>
            <w:tcW w:w="973" w:type="pct"/>
            <w:vAlign w:val="center"/>
          </w:tcPr>
          <w:p w14:paraId="3A0F0DA6">
            <w:pPr>
              <w:spacing w:line="240" w:lineRule="auto"/>
              <w:ind w:firstLine="0" w:firstLineChars="0"/>
              <w:jc w:val="center"/>
              <w:rPr>
                <w:sz w:val="18"/>
                <w:szCs w:val="18"/>
              </w:rPr>
            </w:pPr>
            <w:r>
              <w:rPr>
                <w:sz w:val="18"/>
                <w:szCs w:val="18"/>
              </w:rPr>
              <w:t>采矿、冶金、建筑专用设备制造</w:t>
            </w:r>
          </w:p>
        </w:tc>
        <w:tc>
          <w:tcPr>
            <w:tcW w:w="1002" w:type="pct"/>
            <w:vAlign w:val="center"/>
          </w:tcPr>
          <w:p w14:paraId="6E8B64C1">
            <w:pPr>
              <w:spacing w:line="240" w:lineRule="auto"/>
              <w:ind w:firstLine="0" w:firstLineChars="0"/>
              <w:jc w:val="center"/>
              <w:rPr>
                <w:sz w:val="18"/>
                <w:szCs w:val="18"/>
              </w:rPr>
            </w:pPr>
            <w:r>
              <w:rPr>
                <w:sz w:val="18"/>
                <w:szCs w:val="18"/>
              </w:rPr>
              <w:t>石油钻采专用设备制造</w:t>
            </w:r>
          </w:p>
        </w:tc>
        <w:tc>
          <w:tcPr>
            <w:tcW w:w="875" w:type="pct"/>
            <w:vAlign w:val="center"/>
          </w:tcPr>
          <w:p w14:paraId="74A53CF1">
            <w:pPr>
              <w:spacing w:line="240" w:lineRule="auto"/>
              <w:ind w:firstLine="0" w:firstLineChars="0"/>
              <w:jc w:val="center"/>
              <w:rPr>
                <w:sz w:val="18"/>
                <w:szCs w:val="18"/>
              </w:rPr>
            </w:pPr>
            <w:r>
              <w:rPr>
                <w:sz w:val="18"/>
                <w:szCs w:val="18"/>
              </w:rPr>
              <w:t>热处理</w:t>
            </w:r>
          </w:p>
        </w:tc>
        <w:tc>
          <w:tcPr>
            <w:tcW w:w="939" w:type="pct"/>
            <w:vAlign w:val="center"/>
          </w:tcPr>
          <w:p w14:paraId="021FDB12">
            <w:pPr>
              <w:spacing w:line="240" w:lineRule="auto"/>
              <w:ind w:firstLine="0" w:firstLineChars="0"/>
              <w:jc w:val="center"/>
              <w:rPr>
                <w:sz w:val="18"/>
                <w:szCs w:val="18"/>
              </w:rPr>
            </w:pPr>
            <w:r>
              <w:rPr>
                <w:sz w:val="18"/>
                <w:szCs w:val="18"/>
              </w:rPr>
              <w:t>热处理炉</w:t>
            </w:r>
          </w:p>
        </w:tc>
      </w:tr>
      <w:tr w14:paraId="4E54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vAlign w:val="center"/>
          </w:tcPr>
          <w:p w14:paraId="4E8F5FB6">
            <w:pPr>
              <w:spacing w:line="240" w:lineRule="auto"/>
              <w:ind w:firstLine="0" w:firstLineChars="0"/>
              <w:jc w:val="center"/>
              <w:rPr>
                <w:sz w:val="18"/>
                <w:szCs w:val="18"/>
              </w:rPr>
            </w:pPr>
          </w:p>
        </w:tc>
        <w:tc>
          <w:tcPr>
            <w:tcW w:w="901" w:type="pct"/>
            <w:vMerge w:val="continue"/>
            <w:vAlign w:val="center"/>
          </w:tcPr>
          <w:p w14:paraId="6D57AD85">
            <w:pPr>
              <w:spacing w:line="240" w:lineRule="auto"/>
              <w:ind w:firstLine="0" w:firstLineChars="0"/>
              <w:jc w:val="center"/>
              <w:rPr>
                <w:sz w:val="18"/>
                <w:szCs w:val="18"/>
              </w:rPr>
            </w:pPr>
          </w:p>
        </w:tc>
        <w:tc>
          <w:tcPr>
            <w:tcW w:w="973" w:type="pct"/>
            <w:vAlign w:val="center"/>
          </w:tcPr>
          <w:p w14:paraId="57A8B071">
            <w:pPr>
              <w:spacing w:line="240" w:lineRule="auto"/>
              <w:ind w:firstLine="0" w:firstLineChars="0"/>
              <w:jc w:val="center"/>
              <w:rPr>
                <w:sz w:val="18"/>
                <w:szCs w:val="18"/>
              </w:rPr>
            </w:pPr>
            <w:r>
              <w:rPr>
                <w:sz w:val="18"/>
                <w:szCs w:val="18"/>
              </w:rPr>
              <w:t>化工、木材、非金属加工专用设备制造</w:t>
            </w:r>
          </w:p>
        </w:tc>
        <w:tc>
          <w:tcPr>
            <w:tcW w:w="1002" w:type="pct"/>
            <w:vAlign w:val="center"/>
          </w:tcPr>
          <w:p w14:paraId="7D85B2E4">
            <w:pPr>
              <w:spacing w:line="240" w:lineRule="auto"/>
              <w:ind w:firstLine="0" w:firstLineChars="0"/>
              <w:jc w:val="center"/>
              <w:rPr>
                <w:sz w:val="18"/>
                <w:szCs w:val="18"/>
              </w:rPr>
            </w:pPr>
            <w:r>
              <w:rPr>
                <w:sz w:val="18"/>
                <w:szCs w:val="18"/>
              </w:rPr>
              <w:t>塑料加工专用设备制造</w:t>
            </w:r>
          </w:p>
        </w:tc>
        <w:tc>
          <w:tcPr>
            <w:tcW w:w="875" w:type="pct"/>
            <w:vAlign w:val="center"/>
          </w:tcPr>
          <w:p w14:paraId="0D2CDED9">
            <w:pPr>
              <w:spacing w:line="240" w:lineRule="auto"/>
              <w:ind w:firstLine="0" w:firstLineChars="0"/>
              <w:jc w:val="center"/>
              <w:rPr>
                <w:sz w:val="18"/>
                <w:szCs w:val="18"/>
              </w:rPr>
            </w:pPr>
            <w:r>
              <w:rPr>
                <w:sz w:val="18"/>
                <w:szCs w:val="18"/>
              </w:rPr>
              <w:t>热处理</w:t>
            </w:r>
          </w:p>
        </w:tc>
        <w:tc>
          <w:tcPr>
            <w:tcW w:w="939" w:type="pct"/>
            <w:vAlign w:val="center"/>
          </w:tcPr>
          <w:p w14:paraId="0D6DF4CA">
            <w:pPr>
              <w:spacing w:line="240" w:lineRule="auto"/>
              <w:ind w:firstLine="0" w:firstLineChars="0"/>
              <w:jc w:val="center"/>
              <w:rPr>
                <w:sz w:val="18"/>
                <w:szCs w:val="18"/>
              </w:rPr>
            </w:pPr>
            <w:r>
              <w:rPr>
                <w:sz w:val="18"/>
                <w:szCs w:val="18"/>
              </w:rPr>
              <w:t>热处理炉</w:t>
            </w:r>
          </w:p>
        </w:tc>
      </w:tr>
      <w:tr w14:paraId="7B0D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vAlign w:val="center"/>
          </w:tcPr>
          <w:p w14:paraId="20AD831A">
            <w:pPr>
              <w:spacing w:line="240" w:lineRule="auto"/>
              <w:ind w:firstLine="0" w:firstLineChars="0"/>
              <w:jc w:val="center"/>
              <w:rPr>
                <w:sz w:val="18"/>
                <w:szCs w:val="18"/>
              </w:rPr>
            </w:pPr>
          </w:p>
        </w:tc>
        <w:tc>
          <w:tcPr>
            <w:tcW w:w="901" w:type="pct"/>
            <w:vMerge w:val="continue"/>
            <w:vAlign w:val="center"/>
          </w:tcPr>
          <w:p w14:paraId="3B8B47F9">
            <w:pPr>
              <w:spacing w:line="240" w:lineRule="auto"/>
              <w:ind w:firstLine="0" w:firstLineChars="0"/>
              <w:jc w:val="center"/>
              <w:rPr>
                <w:sz w:val="18"/>
                <w:szCs w:val="18"/>
              </w:rPr>
            </w:pPr>
          </w:p>
        </w:tc>
        <w:tc>
          <w:tcPr>
            <w:tcW w:w="973" w:type="pct"/>
            <w:vAlign w:val="center"/>
          </w:tcPr>
          <w:p w14:paraId="6954F8E4">
            <w:pPr>
              <w:spacing w:line="240" w:lineRule="auto"/>
              <w:ind w:firstLine="0" w:firstLineChars="0"/>
              <w:jc w:val="center"/>
              <w:rPr>
                <w:sz w:val="18"/>
                <w:szCs w:val="18"/>
              </w:rPr>
            </w:pPr>
            <w:r>
              <w:rPr>
                <w:sz w:val="18"/>
                <w:szCs w:val="18"/>
              </w:rPr>
              <w:t>电子和电工机械专用设备制造</w:t>
            </w:r>
          </w:p>
        </w:tc>
        <w:tc>
          <w:tcPr>
            <w:tcW w:w="1002" w:type="pct"/>
            <w:vAlign w:val="center"/>
          </w:tcPr>
          <w:p w14:paraId="7BDD3012">
            <w:pPr>
              <w:spacing w:line="240" w:lineRule="auto"/>
              <w:ind w:firstLine="0" w:firstLineChars="0"/>
              <w:jc w:val="center"/>
              <w:rPr>
                <w:sz w:val="18"/>
                <w:szCs w:val="18"/>
              </w:rPr>
            </w:pPr>
            <w:r>
              <w:rPr>
                <w:sz w:val="18"/>
                <w:szCs w:val="18"/>
              </w:rPr>
              <w:t>其他电子专用设备制造</w:t>
            </w:r>
          </w:p>
        </w:tc>
        <w:tc>
          <w:tcPr>
            <w:tcW w:w="875" w:type="pct"/>
            <w:vAlign w:val="center"/>
          </w:tcPr>
          <w:p w14:paraId="6F8A1C4C">
            <w:pPr>
              <w:spacing w:line="240" w:lineRule="auto"/>
              <w:ind w:firstLine="0" w:firstLineChars="0"/>
              <w:jc w:val="center"/>
              <w:rPr>
                <w:sz w:val="18"/>
                <w:szCs w:val="18"/>
              </w:rPr>
            </w:pPr>
            <w:r>
              <w:rPr>
                <w:sz w:val="18"/>
                <w:szCs w:val="18"/>
              </w:rPr>
              <w:t>热处理</w:t>
            </w:r>
          </w:p>
        </w:tc>
        <w:tc>
          <w:tcPr>
            <w:tcW w:w="939" w:type="pct"/>
            <w:vAlign w:val="center"/>
          </w:tcPr>
          <w:p w14:paraId="206C6FE5">
            <w:pPr>
              <w:spacing w:line="240" w:lineRule="auto"/>
              <w:ind w:firstLine="0" w:firstLineChars="0"/>
              <w:jc w:val="center"/>
              <w:rPr>
                <w:sz w:val="18"/>
                <w:szCs w:val="18"/>
              </w:rPr>
            </w:pPr>
            <w:r>
              <w:rPr>
                <w:sz w:val="18"/>
                <w:szCs w:val="18"/>
              </w:rPr>
              <w:t>热处理炉</w:t>
            </w:r>
          </w:p>
        </w:tc>
      </w:tr>
      <w:tr w14:paraId="19E2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vAlign w:val="center"/>
          </w:tcPr>
          <w:p w14:paraId="4C44B1A2">
            <w:pPr>
              <w:spacing w:line="240" w:lineRule="auto"/>
              <w:ind w:firstLine="0" w:firstLineChars="0"/>
              <w:jc w:val="center"/>
              <w:rPr>
                <w:sz w:val="18"/>
                <w:szCs w:val="18"/>
              </w:rPr>
            </w:pPr>
            <w:r>
              <w:rPr>
                <w:rFonts w:hint="eastAsia"/>
                <w:sz w:val="18"/>
                <w:szCs w:val="18"/>
              </w:rPr>
              <w:t>5</w:t>
            </w:r>
          </w:p>
        </w:tc>
        <w:tc>
          <w:tcPr>
            <w:tcW w:w="901" w:type="pct"/>
            <w:vMerge w:val="restart"/>
            <w:vAlign w:val="center"/>
          </w:tcPr>
          <w:p w14:paraId="025F7E2E">
            <w:pPr>
              <w:spacing w:line="240" w:lineRule="auto"/>
              <w:ind w:firstLine="0" w:firstLineChars="0"/>
              <w:jc w:val="center"/>
              <w:rPr>
                <w:sz w:val="18"/>
                <w:szCs w:val="18"/>
              </w:rPr>
            </w:pPr>
            <w:r>
              <w:rPr>
                <w:sz w:val="18"/>
                <w:szCs w:val="18"/>
              </w:rPr>
              <w:t>有色金属冶炼和压延加工业</w:t>
            </w:r>
          </w:p>
        </w:tc>
        <w:tc>
          <w:tcPr>
            <w:tcW w:w="973" w:type="pct"/>
            <w:vAlign w:val="center"/>
          </w:tcPr>
          <w:p w14:paraId="24785486">
            <w:pPr>
              <w:spacing w:line="240" w:lineRule="auto"/>
              <w:ind w:firstLine="0" w:firstLineChars="0"/>
              <w:jc w:val="center"/>
              <w:rPr>
                <w:sz w:val="18"/>
                <w:szCs w:val="18"/>
              </w:rPr>
            </w:pPr>
            <w:r>
              <w:rPr>
                <w:sz w:val="18"/>
                <w:szCs w:val="18"/>
              </w:rPr>
              <w:t>有色金属合金制造</w:t>
            </w:r>
          </w:p>
        </w:tc>
        <w:tc>
          <w:tcPr>
            <w:tcW w:w="1002" w:type="pct"/>
            <w:vAlign w:val="center"/>
          </w:tcPr>
          <w:p w14:paraId="374F59CC">
            <w:pPr>
              <w:spacing w:line="240" w:lineRule="auto"/>
              <w:ind w:firstLine="0" w:firstLineChars="0"/>
              <w:jc w:val="center"/>
              <w:rPr>
                <w:sz w:val="18"/>
                <w:szCs w:val="18"/>
              </w:rPr>
            </w:pPr>
            <w:r>
              <w:rPr>
                <w:sz w:val="18"/>
                <w:szCs w:val="18"/>
              </w:rPr>
              <w:t>有色金属合金制造</w:t>
            </w:r>
          </w:p>
        </w:tc>
        <w:tc>
          <w:tcPr>
            <w:tcW w:w="875" w:type="pct"/>
            <w:vAlign w:val="center"/>
          </w:tcPr>
          <w:p w14:paraId="7A34ABAA">
            <w:pPr>
              <w:spacing w:line="240" w:lineRule="auto"/>
              <w:ind w:firstLine="0" w:firstLineChars="0"/>
              <w:jc w:val="center"/>
              <w:rPr>
                <w:sz w:val="18"/>
                <w:szCs w:val="18"/>
              </w:rPr>
            </w:pPr>
            <w:r>
              <w:rPr>
                <w:sz w:val="18"/>
                <w:szCs w:val="18"/>
              </w:rPr>
              <w:t>熔炼、熔化</w:t>
            </w:r>
          </w:p>
        </w:tc>
        <w:tc>
          <w:tcPr>
            <w:tcW w:w="939" w:type="pct"/>
            <w:vAlign w:val="center"/>
          </w:tcPr>
          <w:p w14:paraId="51AAA0AD">
            <w:pPr>
              <w:spacing w:line="240" w:lineRule="auto"/>
              <w:ind w:firstLine="0" w:firstLineChars="0"/>
              <w:jc w:val="center"/>
              <w:rPr>
                <w:sz w:val="18"/>
                <w:szCs w:val="18"/>
              </w:rPr>
            </w:pPr>
            <w:r>
              <w:rPr>
                <w:sz w:val="18"/>
                <w:szCs w:val="18"/>
              </w:rPr>
              <w:t>熔炼炉、熔化炉</w:t>
            </w:r>
          </w:p>
        </w:tc>
      </w:tr>
      <w:tr w14:paraId="7E7F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vAlign w:val="center"/>
          </w:tcPr>
          <w:p w14:paraId="33989E81">
            <w:pPr>
              <w:spacing w:line="240" w:lineRule="auto"/>
              <w:ind w:firstLine="0" w:firstLineChars="0"/>
              <w:jc w:val="center"/>
              <w:rPr>
                <w:sz w:val="18"/>
                <w:szCs w:val="18"/>
              </w:rPr>
            </w:pPr>
          </w:p>
        </w:tc>
        <w:tc>
          <w:tcPr>
            <w:tcW w:w="901" w:type="pct"/>
            <w:vMerge w:val="continue"/>
            <w:vAlign w:val="center"/>
          </w:tcPr>
          <w:p w14:paraId="01058113">
            <w:pPr>
              <w:spacing w:line="240" w:lineRule="auto"/>
              <w:ind w:firstLine="0" w:firstLineChars="0"/>
              <w:jc w:val="center"/>
              <w:rPr>
                <w:sz w:val="18"/>
                <w:szCs w:val="18"/>
              </w:rPr>
            </w:pPr>
          </w:p>
        </w:tc>
        <w:tc>
          <w:tcPr>
            <w:tcW w:w="973" w:type="pct"/>
            <w:vAlign w:val="center"/>
          </w:tcPr>
          <w:p w14:paraId="4B3570F2">
            <w:pPr>
              <w:spacing w:line="240" w:lineRule="auto"/>
              <w:ind w:firstLine="0" w:firstLineChars="0"/>
              <w:jc w:val="center"/>
              <w:rPr>
                <w:sz w:val="18"/>
                <w:szCs w:val="18"/>
              </w:rPr>
            </w:pPr>
            <w:r>
              <w:rPr>
                <w:sz w:val="18"/>
                <w:szCs w:val="18"/>
              </w:rPr>
              <w:t>贵金属冶炼</w:t>
            </w:r>
          </w:p>
        </w:tc>
        <w:tc>
          <w:tcPr>
            <w:tcW w:w="1002" w:type="pct"/>
            <w:vAlign w:val="center"/>
          </w:tcPr>
          <w:p w14:paraId="5C3AD2D9">
            <w:pPr>
              <w:spacing w:line="240" w:lineRule="auto"/>
              <w:ind w:firstLine="0" w:firstLineChars="0"/>
              <w:jc w:val="center"/>
              <w:rPr>
                <w:sz w:val="18"/>
                <w:szCs w:val="18"/>
              </w:rPr>
            </w:pPr>
            <w:r>
              <w:rPr>
                <w:sz w:val="18"/>
                <w:szCs w:val="18"/>
              </w:rPr>
              <w:t>金冶炼</w:t>
            </w:r>
          </w:p>
        </w:tc>
        <w:tc>
          <w:tcPr>
            <w:tcW w:w="875" w:type="pct"/>
            <w:vAlign w:val="center"/>
          </w:tcPr>
          <w:p w14:paraId="57B7B974">
            <w:pPr>
              <w:spacing w:line="240" w:lineRule="auto"/>
              <w:ind w:firstLine="0" w:firstLineChars="0"/>
              <w:jc w:val="center"/>
              <w:rPr>
                <w:sz w:val="18"/>
                <w:szCs w:val="18"/>
              </w:rPr>
            </w:pPr>
            <w:r>
              <w:rPr>
                <w:sz w:val="18"/>
                <w:szCs w:val="18"/>
              </w:rPr>
              <w:t>熔炼、熔化</w:t>
            </w:r>
          </w:p>
        </w:tc>
        <w:tc>
          <w:tcPr>
            <w:tcW w:w="939" w:type="pct"/>
            <w:vAlign w:val="center"/>
          </w:tcPr>
          <w:p w14:paraId="3E528330">
            <w:pPr>
              <w:spacing w:line="240" w:lineRule="auto"/>
              <w:ind w:firstLine="0" w:firstLineChars="0"/>
              <w:jc w:val="center"/>
              <w:rPr>
                <w:sz w:val="18"/>
                <w:szCs w:val="18"/>
              </w:rPr>
            </w:pPr>
            <w:r>
              <w:rPr>
                <w:sz w:val="18"/>
                <w:szCs w:val="18"/>
              </w:rPr>
              <w:t>熔炼炉、熔化炉</w:t>
            </w:r>
          </w:p>
        </w:tc>
      </w:tr>
      <w:tr w14:paraId="7790F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vAlign w:val="center"/>
          </w:tcPr>
          <w:p w14:paraId="01141462">
            <w:pPr>
              <w:spacing w:line="240" w:lineRule="auto"/>
              <w:ind w:firstLine="0" w:firstLineChars="0"/>
              <w:jc w:val="center"/>
              <w:rPr>
                <w:sz w:val="18"/>
                <w:szCs w:val="18"/>
              </w:rPr>
            </w:pPr>
          </w:p>
        </w:tc>
        <w:tc>
          <w:tcPr>
            <w:tcW w:w="901" w:type="pct"/>
            <w:vMerge w:val="continue"/>
            <w:vAlign w:val="center"/>
          </w:tcPr>
          <w:p w14:paraId="7A5EA9C6">
            <w:pPr>
              <w:spacing w:line="240" w:lineRule="auto"/>
              <w:ind w:firstLine="0" w:firstLineChars="0"/>
              <w:jc w:val="center"/>
              <w:rPr>
                <w:sz w:val="18"/>
                <w:szCs w:val="18"/>
              </w:rPr>
            </w:pPr>
          </w:p>
        </w:tc>
        <w:tc>
          <w:tcPr>
            <w:tcW w:w="973" w:type="pct"/>
            <w:vAlign w:val="center"/>
          </w:tcPr>
          <w:p w14:paraId="1CA3F749">
            <w:pPr>
              <w:spacing w:line="240" w:lineRule="auto"/>
              <w:ind w:firstLine="0" w:firstLineChars="0"/>
              <w:jc w:val="center"/>
              <w:rPr>
                <w:sz w:val="18"/>
                <w:szCs w:val="18"/>
              </w:rPr>
            </w:pPr>
            <w:r>
              <w:rPr>
                <w:sz w:val="18"/>
                <w:szCs w:val="18"/>
              </w:rPr>
              <w:t>其他贵金属冶炼</w:t>
            </w:r>
          </w:p>
        </w:tc>
        <w:tc>
          <w:tcPr>
            <w:tcW w:w="1002" w:type="pct"/>
            <w:vAlign w:val="center"/>
          </w:tcPr>
          <w:p w14:paraId="59526F2E">
            <w:pPr>
              <w:spacing w:line="240" w:lineRule="auto"/>
              <w:ind w:firstLine="0" w:firstLineChars="0"/>
              <w:jc w:val="center"/>
              <w:rPr>
                <w:sz w:val="18"/>
                <w:szCs w:val="18"/>
              </w:rPr>
            </w:pPr>
            <w:r>
              <w:rPr>
                <w:sz w:val="18"/>
                <w:szCs w:val="18"/>
              </w:rPr>
              <w:t>其他贵金属冶炼</w:t>
            </w:r>
          </w:p>
        </w:tc>
        <w:tc>
          <w:tcPr>
            <w:tcW w:w="875" w:type="pct"/>
            <w:vAlign w:val="center"/>
          </w:tcPr>
          <w:p w14:paraId="4A801260">
            <w:pPr>
              <w:spacing w:line="240" w:lineRule="auto"/>
              <w:ind w:firstLine="0" w:firstLineChars="0"/>
              <w:jc w:val="center"/>
              <w:rPr>
                <w:sz w:val="18"/>
                <w:szCs w:val="18"/>
              </w:rPr>
            </w:pPr>
            <w:r>
              <w:rPr>
                <w:sz w:val="18"/>
                <w:szCs w:val="18"/>
              </w:rPr>
              <w:t>熔炼、熔化</w:t>
            </w:r>
          </w:p>
        </w:tc>
        <w:tc>
          <w:tcPr>
            <w:tcW w:w="939" w:type="pct"/>
            <w:vAlign w:val="center"/>
          </w:tcPr>
          <w:p w14:paraId="2E4DBE79">
            <w:pPr>
              <w:spacing w:line="240" w:lineRule="auto"/>
              <w:ind w:firstLine="0" w:firstLineChars="0"/>
              <w:jc w:val="center"/>
              <w:rPr>
                <w:sz w:val="18"/>
                <w:szCs w:val="18"/>
              </w:rPr>
            </w:pPr>
            <w:r>
              <w:rPr>
                <w:sz w:val="18"/>
                <w:szCs w:val="18"/>
              </w:rPr>
              <w:t>熔炼炉、熔化炉</w:t>
            </w:r>
          </w:p>
        </w:tc>
      </w:tr>
      <w:tr w14:paraId="42524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vAlign w:val="center"/>
          </w:tcPr>
          <w:p w14:paraId="0FE22D96">
            <w:pPr>
              <w:spacing w:line="240" w:lineRule="auto"/>
              <w:ind w:firstLine="0" w:firstLineChars="0"/>
              <w:jc w:val="center"/>
              <w:rPr>
                <w:sz w:val="18"/>
                <w:szCs w:val="18"/>
              </w:rPr>
            </w:pPr>
            <w:r>
              <w:rPr>
                <w:rFonts w:hint="eastAsia"/>
                <w:sz w:val="18"/>
                <w:szCs w:val="18"/>
              </w:rPr>
              <w:t>6</w:t>
            </w:r>
          </w:p>
        </w:tc>
        <w:tc>
          <w:tcPr>
            <w:tcW w:w="901" w:type="pct"/>
            <w:vMerge w:val="restart"/>
            <w:vAlign w:val="center"/>
          </w:tcPr>
          <w:p w14:paraId="72FB9EF1">
            <w:pPr>
              <w:spacing w:line="240" w:lineRule="auto"/>
              <w:ind w:firstLine="0" w:firstLineChars="0"/>
              <w:jc w:val="center"/>
              <w:rPr>
                <w:sz w:val="18"/>
                <w:szCs w:val="18"/>
              </w:rPr>
            </w:pPr>
            <w:r>
              <w:rPr>
                <w:sz w:val="18"/>
                <w:szCs w:val="18"/>
              </w:rPr>
              <w:t>铁路、船舶、航空航天和其他运输设备制造业</w:t>
            </w:r>
          </w:p>
        </w:tc>
        <w:tc>
          <w:tcPr>
            <w:tcW w:w="973" w:type="pct"/>
            <w:vAlign w:val="center"/>
          </w:tcPr>
          <w:p w14:paraId="3A0D8062">
            <w:pPr>
              <w:spacing w:line="240" w:lineRule="auto"/>
              <w:ind w:firstLine="0" w:firstLineChars="0"/>
              <w:jc w:val="center"/>
              <w:rPr>
                <w:sz w:val="18"/>
                <w:szCs w:val="18"/>
              </w:rPr>
            </w:pPr>
            <w:r>
              <w:rPr>
                <w:sz w:val="18"/>
                <w:szCs w:val="18"/>
              </w:rPr>
              <w:t>自行车和残疾人座车制造</w:t>
            </w:r>
          </w:p>
        </w:tc>
        <w:tc>
          <w:tcPr>
            <w:tcW w:w="1002" w:type="pct"/>
            <w:vAlign w:val="center"/>
          </w:tcPr>
          <w:p w14:paraId="3302FAC1">
            <w:pPr>
              <w:spacing w:line="240" w:lineRule="auto"/>
              <w:ind w:firstLine="0" w:firstLineChars="0"/>
              <w:jc w:val="center"/>
              <w:rPr>
                <w:sz w:val="18"/>
                <w:szCs w:val="18"/>
              </w:rPr>
            </w:pPr>
            <w:r>
              <w:rPr>
                <w:sz w:val="18"/>
                <w:szCs w:val="18"/>
              </w:rPr>
              <w:t>自行车制造</w:t>
            </w:r>
          </w:p>
        </w:tc>
        <w:tc>
          <w:tcPr>
            <w:tcW w:w="875" w:type="pct"/>
            <w:vAlign w:val="center"/>
          </w:tcPr>
          <w:p w14:paraId="145A9F13">
            <w:pPr>
              <w:spacing w:line="240" w:lineRule="auto"/>
              <w:ind w:firstLine="0" w:firstLineChars="0"/>
              <w:jc w:val="center"/>
              <w:rPr>
                <w:sz w:val="18"/>
                <w:szCs w:val="18"/>
              </w:rPr>
            </w:pPr>
            <w:r>
              <w:rPr>
                <w:sz w:val="18"/>
                <w:szCs w:val="18"/>
              </w:rPr>
              <w:t>热处理</w:t>
            </w:r>
          </w:p>
        </w:tc>
        <w:tc>
          <w:tcPr>
            <w:tcW w:w="939" w:type="pct"/>
            <w:vAlign w:val="center"/>
          </w:tcPr>
          <w:p w14:paraId="73955106">
            <w:pPr>
              <w:spacing w:line="240" w:lineRule="auto"/>
              <w:ind w:firstLine="0" w:firstLineChars="0"/>
              <w:jc w:val="center"/>
              <w:rPr>
                <w:sz w:val="18"/>
                <w:szCs w:val="18"/>
              </w:rPr>
            </w:pPr>
            <w:r>
              <w:rPr>
                <w:sz w:val="18"/>
                <w:szCs w:val="18"/>
              </w:rPr>
              <w:t>热处理炉、加热炉</w:t>
            </w:r>
          </w:p>
        </w:tc>
      </w:tr>
      <w:tr w14:paraId="0CEC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vAlign w:val="center"/>
          </w:tcPr>
          <w:p w14:paraId="6A1696A0">
            <w:pPr>
              <w:spacing w:line="240" w:lineRule="auto"/>
              <w:ind w:firstLine="0" w:firstLineChars="0"/>
              <w:jc w:val="center"/>
              <w:rPr>
                <w:sz w:val="18"/>
                <w:szCs w:val="18"/>
              </w:rPr>
            </w:pPr>
          </w:p>
        </w:tc>
        <w:tc>
          <w:tcPr>
            <w:tcW w:w="901" w:type="pct"/>
            <w:vMerge w:val="continue"/>
            <w:vAlign w:val="center"/>
          </w:tcPr>
          <w:p w14:paraId="7F9D74F4">
            <w:pPr>
              <w:spacing w:line="240" w:lineRule="auto"/>
              <w:ind w:firstLine="0" w:firstLineChars="0"/>
              <w:jc w:val="center"/>
              <w:rPr>
                <w:sz w:val="18"/>
                <w:szCs w:val="18"/>
              </w:rPr>
            </w:pPr>
          </w:p>
        </w:tc>
        <w:tc>
          <w:tcPr>
            <w:tcW w:w="973" w:type="pct"/>
            <w:vAlign w:val="center"/>
          </w:tcPr>
          <w:p w14:paraId="569CA602">
            <w:pPr>
              <w:spacing w:line="240" w:lineRule="auto"/>
              <w:ind w:firstLine="0" w:firstLineChars="0"/>
              <w:jc w:val="center"/>
              <w:rPr>
                <w:sz w:val="18"/>
                <w:szCs w:val="18"/>
              </w:rPr>
            </w:pPr>
            <w:r>
              <w:rPr>
                <w:sz w:val="18"/>
                <w:szCs w:val="18"/>
              </w:rPr>
              <w:t>船舶及相关装置制造</w:t>
            </w:r>
          </w:p>
        </w:tc>
        <w:tc>
          <w:tcPr>
            <w:tcW w:w="1002" w:type="pct"/>
            <w:vAlign w:val="center"/>
          </w:tcPr>
          <w:p w14:paraId="52996DD2">
            <w:pPr>
              <w:spacing w:line="240" w:lineRule="auto"/>
              <w:ind w:firstLine="0" w:firstLineChars="0"/>
              <w:jc w:val="center"/>
              <w:rPr>
                <w:sz w:val="18"/>
                <w:szCs w:val="18"/>
              </w:rPr>
            </w:pPr>
            <w:r>
              <w:rPr>
                <w:sz w:val="18"/>
                <w:szCs w:val="18"/>
              </w:rPr>
              <w:t>金属船舶制造</w:t>
            </w:r>
          </w:p>
        </w:tc>
        <w:tc>
          <w:tcPr>
            <w:tcW w:w="875" w:type="pct"/>
            <w:vAlign w:val="center"/>
          </w:tcPr>
          <w:p w14:paraId="6316FBFC">
            <w:pPr>
              <w:spacing w:line="240" w:lineRule="auto"/>
              <w:ind w:firstLine="0" w:firstLineChars="0"/>
              <w:jc w:val="center"/>
              <w:rPr>
                <w:sz w:val="18"/>
                <w:szCs w:val="18"/>
              </w:rPr>
            </w:pPr>
            <w:r>
              <w:rPr>
                <w:sz w:val="18"/>
                <w:szCs w:val="18"/>
              </w:rPr>
              <w:t>热处理</w:t>
            </w:r>
          </w:p>
        </w:tc>
        <w:tc>
          <w:tcPr>
            <w:tcW w:w="939" w:type="pct"/>
            <w:vAlign w:val="center"/>
          </w:tcPr>
          <w:p w14:paraId="03CDE591">
            <w:pPr>
              <w:spacing w:line="240" w:lineRule="auto"/>
              <w:ind w:firstLine="0" w:firstLineChars="0"/>
              <w:jc w:val="center"/>
              <w:rPr>
                <w:sz w:val="18"/>
                <w:szCs w:val="18"/>
              </w:rPr>
            </w:pPr>
            <w:r>
              <w:rPr>
                <w:sz w:val="18"/>
                <w:szCs w:val="18"/>
              </w:rPr>
              <w:t>热处理炉、加热炉</w:t>
            </w:r>
          </w:p>
        </w:tc>
      </w:tr>
      <w:tr w14:paraId="7C44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vAlign w:val="center"/>
          </w:tcPr>
          <w:p w14:paraId="6B9718DD">
            <w:pPr>
              <w:spacing w:line="240" w:lineRule="auto"/>
              <w:ind w:firstLine="0" w:firstLineChars="0"/>
              <w:jc w:val="center"/>
              <w:rPr>
                <w:sz w:val="18"/>
                <w:szCs w:val="18"/>
              </w:rPr>
            </w:pPr>
            <w:r>
              <w:rPr>
                <w:rFonts w:hint="eastAsia"/>
                <w:sz w:val="18"/>
                <w:szCs w:val="18"/>
              </w:rPr>
              <w:t>7</w:t>
            </w:r>
          </w:p>
        </w:tc>
        <w:tc>
          <w:tcPr>
            <w:tcW w:w="901" w:type="pct"/>
            <w:vMerge w:val="restart"/>
            <w:vAlign w:val="center"/>
          </w:tcPr>
          <w:p w14:paraId="1EA1D5AA">
            <w:pPr>
              <w:spacing w:line="240" w:lineRule="auto"/>
              <w:ind w:firstLine="0" w:firstLineChars="0"/>
              <w:jc w:val="center"/>
              <w:rPr>
                <w:sz w:val="18"/>
                <w:szCs w:val="18"/>
              </w:rPr>
            </w:pPr>
            <w:r>
              <w:rPr>
                <w:sz w:val="18"/>
                <w:szCs w:val="18"/>
              </w:rPr>
              <w:t>通用设备制造业</w:t>
            </w:r>
          </w:p>
        </w:tc>
        <w:tc>
          <w:tcPr>
            <w:tcW w:w="973" w:type="pct"/>
            <w:vAlign w:val="center"/>
          </w:tcPr>
          <w:p w14:paraId="418EAC81">
            <w:pPr>
              <w:spacing w:line="240" w:lineRule="auto"/>
              <w:ind w:firstLine="0" w:firstLineChars="0"/>
              <w:jc w:val="center"/>
              <w:rPr>
                <w:sz w:val="18"/>
                <w:szCs w:val="18"/>
              </w:rPr>
            </w:pPr>
            <w:r>
              <w:rPr>
                <w:sz w:val="18"/>
                <w:szCs w:val="18"/>
              </w:rPr>
              <w:t>烘炉、风机、包装等设备制造</w:t>
            </w:r>
          </w:p>
        </w:tc>
        <w:tc>
          <w:tcPr>
            <w:tcW w:w="1002" w:type="pct"/>
            <w:vAlign w:val="center"/>
          </w:tcPr>
          <w:p w14:paraId="197CB139">
            <w:pPr>
              <w:spacing w:line="240" w:lineRule="auto"/>
              <w:ind w:firstLine="0" w:firstLineChars="0"/>
              <w:jc w:val="center"/>
              <w:rPr>
                <w:sz w:val="18"/>
                <w:szCs w:val="18"/>
              </w:rPr>
            </w:pPr>
            <w:r>
              <w:rPr>
                <w:sz w:val="18"/>
                <w:szCs w:val="18"/>
              </w:rPr>
              <w:t>制冷、空调设备制造</w:t>
            </w:r>
          </w:p>
        </w:tc>
        <w:tc>
          <w:tcPr>
            <w:tcW w:w="875" w:type="pct"/>
            <w:vAlign w:val="center"/>
          </w:tcPr>
          <w:p w14:paraId="5FA7A1CF">
            <w:pPr>
              <w:spacing w:line="240" w:lineRule="auto"/>
              <w:ind w:firstLine="0" w:firstLineChars="0"/>
              <w:jc w:val="center"/>
              <w:rPr>
                <w:sz w:val="18"/>
                <w:szCs w:val="18"/>
              </w:rPr>
            </w:pPr>
            <w:r>
              <w:rPr>
                <w:sz w:val="18"/>
                <w:szCs w:val="18"/>
              </w:rPr>
              <w:t>热处理</w:t>
            </w:r>
          </w:p>
        </w:tc>
        <w:tc>
          <w:tcPr>
            <w:tcW w:w="939" w:type="pct"/>
            <w:vAlign w:val="center"/>
          </w:tcPr>
          <w:p w14:paraId="3CF774B1">
            <w:pPr>
              <w:spacing w:line="240" w:lineRule="auto"/>
              <w:ind w:firstLine="0" w:firstLineChars="0"/>
              <w:jc w:val="center"/>
              <w:rPr>
                <w:sz w:val="18"/>
                <w:szCs w:val="18"/>
              </w:rPr>
            </w:pPr>
            <w:r>
              <w:rPr>
                <w:sz w:val="18"/>
                <w:szCs w:val="18"/>
              </w:rPr>
              <w:t>热处理炉</w:t>
            </w:r>
          </w:p>
        </w:tc>
      </w:tr>
      <w:tr w14:paraId="10ED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vAlign w:val="center"/>
          </w:tcPr>
          <w:p w14:paraId="68F348C0">
            <w:pPr>
              <w:spacing w:line="240" w:lineRule="auto"/>
              <w:ind w:firstLine="0" w:firstLineChars="0"/>
              <w:jc w:val="center"/>
              <w:rPr>
                <w:sz w:val="18"/>
                <w:szCs w:val="18"/>
              </w:rPr>
            </w:pPr>
          </w:p>
        </w:tc>
        <w:tc>
          <w:tcPr>
            <w:tcW w:w="901" w:type="pct"/>
            <w:vMerge w:val="continue"/>
            <w:vAlign w:val="center"/>
          </w:tcPr>
          <w:p w14:paraId="583AEAA8">
            <w:pPr>
              <w:spacing w:line="240" w:lineRule="auto"/>
              <w:ind w:firstLine="0" w:firstLineChars="0"/>
              <w:jc w:val="center"/>
              <w:rPr>
                <w:sz w:val="18"/>
                <w:szCs w:val="18"/>
              </w:rPr>
            </w:pPr>
          </w:p>
        </w:tc>
        <w:tc>
          <w:tcPr>
            <w:tcW w:w="973" w:type="pct"/>
            <w:vAlign w:val="center"/>
          </w:tcPr>
          <w:p w14:paraId="67490100">
            <w:pPr>
              <w:spacing w:line="240" w:lineRule="auto"/>
              <w:ind w:firstLine="0" w:firstLineChars="0"/>
              <w:jc w:val="center"/>
              <w:rPr>
                <w:sz w:val="18"/>
                <w:szCs w:val="18"/>
              </w:rPr>
            </w:pPr>
            <w:r>
              <w:rPr>
                <w:sz w:val="18"/>
                <w:szCs w:val="18"/>
              </w:rPr>
              <w:t>物料搬运设备制造</w:t>
            </w:r>
          </w:p>
        </w:tc>
        <w:tc>
          <w:tcPr>
            <w:tcW w:w="1002" w:type="pct"/>
            <w:vAlign w:val="center"/>
          </w:tcPr>
          <w:p w14:paraId="76B85242">
            <w:pPr>
              <w:spacing w:line="240" w:lineRule="auto"/>
              <w:ind w:firstLine="0" w:firstLineChars="0"/>
              <w:jc w:val="center"/>
              <w:rPr>
                <w:sz w:val="18"/>
                <w:szCs w:val="18"/>
              </w:rPr>
            </w:pPr>
            <w:r>
              <w:rPr>
                <w:sz w:val="18"/>
                <w:szCs w:val="18"/>
              </w:rPr>
              <w:t>其他物料搬运设备制造</w:t>
            </w:r>
          </w:p>
        </w:tc>
        <w:tc>
          <w:tcPr>
            <w:tcW w:w="875" w:type="pct"/>
            <w:vAlign w:val="center"/>
          </w:tcPr>
          <w:p w14:paraId="1838B872">
            <w:pPr>
              <w:spacing w:line="240" w:lineRule="auto"/>
              <w:ind w:firstLine="0" w:firstLineChars="0"/>
              <w:jc w:val="center"/>
              <w:rPr>
                <w:sz w:val="18"/>
                <w:szCs w:val="18"/>
              </w:rPr>
            </w:pPr>
            <w:r>
              <w:rPr>
                <w:sz w:val="18"/>
                <w:szCs w:val="18"/>
              </w:rPr>
              <w:t>热处理</w:t>
            </w:r>
          </w:p>
        </w:tc>
        <w:tc>
          <w:tcPr>
            <w:tcW w:w="939" w:type="pct"/>
            <w:vAlign w:val="center"/>
          </w:tcPr>
          <w:p w14:paraId="5308BAAA">
            <w:pPr>
              <w:spacing w:line="240" w:lineRule="auto"/>
              <w:ind w:firstLine="0" w:firstLineChars="0"/>
              <w:jc w:val="center"/>
              <w:rPr>
                <w:sz w:val="18"/>
                <w:szCs w:val="18"/>
              </w:rPr>
            </w:pPr>
            <w:r>
              <w:rPr>
                <w:sz w:val="18"/>
                <w:szCs w:val="18"/>
              </w:rPr>
              <w:t>热处理炉</w:t>
            </w:r>
          </w:p>
        </w:tc>
      </w:tr>
      <w:tr w14:paraId="399D6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Align w:val="center"/>
          </w:tcPr>
          <w:p w14:paraId="131D7E48">
            <w:pPr>
              <w:spacing w:line="240" w:lineRule="auto"/>
              <w:ind w:firstLine="0" w:firstLineChars="0"/>
              <w:jc w:val="center"/>
              <w:rPr>
                <w:sz w:val="18"/>
                <w:szCs w:val="18"/>
              </w:rPr>
            </w:pPr>
            <w:r>
              <w:rPr>
                <w:sz w:val="18"/>
                <w:szCs w:val="18"/>
              </w:rPr>
              <w:t>8</w:t>
            </w:r>
          </w:p>
        </w:tc>
        <w:tc>
          <w:tcPr>
            <w:tcW w:w="901" w:type="pct"/>
            <w:vAlign w:val="center"/>
          </w:tcPr>
          <w:p w14:paraId="6D8245CD">
            <w:pPr>
              <w:spacing w:line="240" w:lineRule="auto"/>
              <w:ind w:firstLine="0" w:firstLineChars="0"/>
              <w:jc w:val="center"/>
              <w:rPr>
                <w:sz w:val="18"/>
                <w:szCs w:val="18"/>
              </w:rPr>
            </w:pPr>
            <w:r>
              <w:rPr>
                <w:sz w:val="18"/>
                <w:szCs w:val="18"/>
              </w:rPr>
              <w:t>家具制造业</w:t>
            </w:r>
          </w:p>
        </w:tc>
        <w:tc>
          <w:tcPr>
            <w:tcW w:w="973" w:type="pct"/>
            <w:vAlign w:val="center"/>
          </w:tcPr>
          <w:p w14:paraId="39BCCBC6">
            <w:pPr>
              <w:spacing w:line="240" w:lineRule="auto"/>
              <w:ind w:firstLine="0" w:firstLineChars="0"/>
              <w:jc w:val="center"/>
              <w:rPr>
                <w:sz w:val="18"/>
                <w:szCs w:val="18"/>
              </w:rPr>
            </w:pPr>
            <w:r>
              <w:rPr>
                <w:rFonts w:hint="eastAsia"/>
                <w:sz w:val="18"/>
                <w:szCs w:val="18"/>
              </w:rPr>
              <w:t>木制家具</w:t>
            </w:r>
            <w:r>
              <w:rPr>
                <w:sz w:val="18"/>
                <w:szCs w:val="18"/>
              </w:rPr>
              <w:t>制造</w:t>
            </w:r>
          </w:p>
        </w:tc>
        <w:tc>
          <w:tcPr>
            <w:tcW w:w="1002" w:type="pct"/>
            <w:vAlign w:val="center"/>
          </w:tcPr>
          <w:p w14:paraId="1AE23FFA">
            <w:pPr>
              <w:spacing w:line="240" w:lineRule="auto"/>
              <w:ind w:firstLine="0" w:firstLineChars="0"/>
              <w:jc w:val="center"/>
              <w:rPr>
                <w:sz w:val="18"/>
                <w:szCs w:val="18"/>
              </w:rPr>
            </w:pPr>
            <w:r>
              <w:rPr>
                <w:rFonts w:hint="eastAsia"/>
                <w:sz w:val="18"/>
                <w:szCs w:val="18"/>
              </w:rPr>
              <w:t>木制家具</w:t>
            </w:r>
            <w:r>
              <w:rPr>
                <w:sz w:val="18"/>
                <w:szCs w:val="18"/>
              </w:rPr>
              <w:t>制造</w:t>
            </w:r>
          </w:p>
        </w:tc>
        <w:tc>
          <w:tcPr>
            <w:tcW w:w="875" w:type="pct"/>
            <w:vAlign w:val="center"/>
          </w:tcPr>
          <w:p w14:paraId="74BD1383">
            <w:pPr>
              <w:spacing w:line="240" w:lineRule="auto"/>
              <w:ind w:firstLine="0" w:firstLineChars="0"/>
              <w:jc w:val="center"/>
              <w:rPr>
                <w:sz w:val="18"/>
                <w:szCs w:val="18"/>
              </w:rPr>
            </w:pPr>
            <w:r>
              <w:rPr>
                <w:sz w:val="18"/>
                <w:szCs w:val="18"/>
              </w:rPr>
              <w:t>涂装</w:t>
            </w:r>
          </w:p>
        </w:tc>
        <w:tc>
          <w:tcPr>
            <w:tcW w:w="939" w:type="pct"/>
            <w:vAlign w:val="center"/>
          </w:tcPr>
          <w:p w14:paraId="14A2838D">
            <w:pPr>
              <w:spacing w:line="240" w:lineRule="auto"/>
              <w:ind w:firstLine="0" w:firstLineChars="0"/>
              <w:jc w:val="center"/>
              <w:rPr>
                <w:sz w:val="18"/>
                <w:szCs w:val="18"/>
              </w:rPr>
            </w:pPr>
            <w:r>
              <w:rPr>
                <w:sz w:val="18"/>
                <w:szCs w:val="18"/>
              </w:rPr>
              <w:t>干燥炉（窑）</w:t>
            </w:r>
          </w:p>
        </w:tc>
      </w:tr>
      <w:tr w14:paraId="0F5A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Align w:val="center"/>
          </w:tcPr>
          <w:p w14:paraId="67A6BEC8">
            <w:pPr>
              <w:spacing w:line="240" w:lineRule="auto"/>
              <w:ind w:firstLine="0" w:firstLineChars="0"/>
              <w:jc w:val="center"/>
              <w:rPr>
                <w:sz w:val="18"/>
                <w:szCs w:val="18"/>
              </w:rPr>
            </w:pPr>
            <w:r>
              <w:rPr>
                <w:sz w:val="18"/>
                <w:szCs w:val="18"/>
              </w:rPr>
              <w:t>9</w:t>
            </w:r>
          </w:p>
        </w:tc>
        <w:tc>
          <w:tcPr>
            <w:tcW w:w="901" w:type="pct"/>
            <w:vAlign w:val="center"/>
          </w:tcPr>
          <w:p w14:paraId="02F1FB44">
            <w:pPr>
              <w:spacing w:line="240" w:lineRule="auto"/>
              <w:ind w:firstLine="0" w:firstLineChars="0"/>
              <w:jc w:val="center"/>
              <w:rPr>
                <w:sz w:val="18"/>
                <w:szCs w:val="18"/>
              </w:rPr>
            </w:pPr>
            <w:r>
              <w:rPr>
                <w:sz w:val="18"/>
                <w:szCs w:val="18"/>
              </w:rPr>
              <w:t>废弃资源综合利用业</w:t>
            </w:r>
          </w:p>
        </w:tc>
        <w:tc>
          <w:tcPr>
            <w:tcW w:w="973" w:type="pct"/>
            <w:vAlign w:val="center"/>
          </w:tcPr>
          <w:p w14:paraId="184115CE">
            <w:pPr>
              <w:spacing w:line="240" w:lineRule="auto"/>
              <w:ind w:firstLine="0" w:firstLineChars="0"/>
              <w:jc w:val="center"/>
              <w:rPr>
                <w:sz w:val="18"/>
                <w:szCs w:val="18"/>
              </w:rPr>
            </w:pPr>
            <w:r>
              <w:rPr>
                <w:sz w:val="18"/>
                <w:szCs w:val="18"/>
              </w:rPr>
              <w:t>金属废料和碎屑加工处理</w:t>
            </w:r>
          </w:p>
        </w:tc>
        <w:tc>
          <w:tcPr>
            <w:tcW w:w="1002" w:type="pct"/>
            <w:vAlign w:val="center"/>
          </w:tcPr>
          <w:p w14:paraId="13EE38DD">
            <w:pPr>
              <w:spacing w:line="240" w:lineRule="auto"/>
              <w:ind w:firstLine="0" w:firstLineChars="0"/>
              <w:jc w:val="center"/>
              <w:rPr>
                <w:sz w:val="18"/>
                <w:szCs w:val="18"/>
              </w:rPr>
            </w:pPr>
            <w:r>
              <w:rPr>
                <w:sz w:val="18"/>
                <w:szCs w:val="18"/>
              </w:rPr>
              <w:t>金属废料和碎屑加工处理</w:t>
            </w:r>
          </w:p>
        </w:tc>
        <w:tc>
          <w:tcPr>
            <w:tcW w:w="875" w:type="pct"/>
            <w:vAlign w:val="center"/>
          </w:tcPr>
          <w:p w14:paraId="3508232B">
            <w:pPr>
              <w:spacing w:line="240" w:lineRule="auto"/>
              <w:ind w:firstLine="0" w:firstLineChars="0"/>
              <w:jc w:val="center"/>
              <w:rPr>
                <w:sz w:val="18"/>
                <w:szCs w:val="18"/>
              </w:rPr>
            </w:pPr>
            <w:r>
              <w:rPr>
                <w:sz w:val="18"/>
                <w:szCs w:val="18"/>
              </w:rPr>
              <w:t>热解</w:t>
            </w:r>
          </w:p>
        </w:tc>
        <w:tc>
          <w:tcPr>
            <w:tcW w:w="939" w:type="pct"/>
            <w:vAlign w:val="center"/>
          </w:tcPr>
          <w:p w14:paraId="1439FAE5">
            <w:pPr>
              <w:spacing w:line="240" w:lineRule="auto"/>
              <w:ind w:firstLine="0" w:firstLineChars="0"/>
              <w:jc w:val="center"/>
              <w:rPr>
                <w:sz w:val="18"/>
                <w:szCs w:val="18"/>
              </w:rPr>
            </w:pPr>
            <w:r>
              <w:rPr>
                <w:sz w:val="18"/>
                <w:szCs w:val="18"/>
              </w:rPr>
              <w:t>熔炼炉</w:t>
            </w:r>
          </w:p>
        </w:tc>
      </w:tr>
      <w:tr w14:paraId="0F3F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restart"/>
            <w:vAlign w:val="center"/>
          </w:tcPr>
          <w:p w14:paraId="2D73D291">
            <w:pPr>
              <w:spacing w:line="240" w:lineRule="auto"/>
              <w:ind w:firstLine="0" w:firstLineChars="0"/>
              <w:jc w:val="center"/>
              <w:rPr>
                <w:sz w:val="18"/>
                <w:szCs w:val="18"/>
              </w:rPr>
            </w:pPr>
            <w:r>
              <w:rPr>
                <w:rFonts w:hint="eastAsia"/>
                <w:sz w:val="18"/>
                <w:szCs w:val="18"/>
              </w:rPr>
              <w:t>10</w:t>
            </w:r>
          </w:p>
        </w:tc>
        <w:tc>
          <w:tcPr>
            <w:tcW w:w="901" w:type="pct"/>
            <w:vMerge w:val="restart"/>
            <w:vAlign w:val="center"/>
          </w:tcPr>
          <w:p w14:paraId="4F61D36D">
            <w:pPr>
              <w:spacing w:line="240" w:lineRule="auto"/>
              <w:ind w:firstLine="0" w:firstLineChars="0"/>
              <w:jc w:val="center"/>
              <w:rPr>
                <w:sz w:val="18"/>
                <w:szCs w:val="18"/>
              </w:rPr>
            </w:pPr>
            <w:r>
              <w:rPr>
                <w:sz w:val="18"/>
                <w:szCs w:val="18"/>
              </w:rPr>
              <w:t>汽车制造业</w:t>
            </w:r>
          </w:p>
        </w:tc>
        <w:tc>
          <w:tcPr>
            <w:tcW w:w="973" w:type="pct"/>
            <w:vAlign w:val="center"/>
          </w:tcPr>
          <w:p w14:paraId="76F8D2C3">
            <w:pPr>
              <w:spacing w:line="240" w:lineRule="auto"/>
              <w:ind w:firstLine="0" w:firstLineChars="0"/>
              <w:jc w:val="center"/>
              <w:rPr>
                <w:sz w:val="18"/>
                <w:szCs w:val="18"/>
              </w:rPr>
            </w:pPr>
            <w:r>
              <w:rPr>
                <w:sz w:val="18"/>
                <w:szCs w:val="18"/>
              </w:rPr>
              <w:t>汽车整车制造</w:t>
            </w:r>
          </w:p>
        </w:tc>
        <w:tc>
          <w:tcPr>
            <w:tcW w:w="1002" w:type="pct"/>
            <w:vAlign w:val="center"/>
          </w:tcPr>
          <w:p w14:paraId="42BA7EB2">
            <w:pPr>
              <w:spacing w:line="240" w:lineRule="auto"/>
              <w:ind w:firstLine="0" w:firstLineChars="0"/>
              <w:jc w:val="center"/>
              <w:rPr>
                <w:sz w:val="18"/>
                <w:szCs w:val="18"/>
              </w:rPr>
            </w:pPr>
            <w:r>
              <w:rPr>
                <w:sz w:val="18"/>
                <w:szCs w:val="18"/>
              </w:rPr>
              <w:t>汽柴油车整车制造</w:t>
            </w:r>
          </w:p>
        </w:tc>
        <w:tc>
          <w:tcPr>
            <w:tcW w:w="875" w:type="pct"/>
            <w:vAlign w:val="center"/>
          </w:tcPr>
          <w:p w14:paraId="079B563F">
            <w:pPr>
              <w:spacing w:line="240" w:lineRule="auto"/>
              <w:ind w:firstLine="0" w:firstLineChars="0"/>
              <w:jc w:val="center"/>
              <w:rPr>
                <w:sz w:val="18"/>
                <w:szCs w:val="18"/>
              </w:rPr>
            </w:pPr>
            <w:r>
              <w:rPr>
                <w:sz w:val="18"/>
                <w:szCs w:val="18"/>
              </w:rPr>
              <w:t>涂装</w:t>
            </w:r>
          </w:p>
        </w:tc>
        <w:tc>
          <w:tcPr>
            <w:tcW w:w="939" w:type="pct"/>
            <w:vAlign w:val="center"/>
          </w:tcPr>
          <w:p w14:paraId="6D4871B8">
            <w:pPr>
              <w:spacing w:line="240" w:lineRule="auto"/>
              <w:ind w:firstLine="0" w:firstLineChars="0"/>
              <w:jc w:val="center"/>
              <w:rPr>
                <w:sz w:val="18"/>
                <w:szCs w:val="18"/>
              </w:rPr>
            </w:pPr>
            <w:r>
              <w:rPr>
                <w:sz w:val="18"/>
                <w:szCs w:val="18"/>
              </w:rPr>
              <w:t>干燥炉（窑）</w:t>
            </w:r>
          </w:p>
        </w:tc>
      </w:tr>
      <w:tr w14:paraId="2E5CD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Merge w:val="continue"/>
            <w:vAlign w:val="center"/>
          </w:tcPr>
          <w:p w14:paraId="170E3C8F">
            <w:pPr>
              <w:spacing w:line="240" w:lineRule="auto"/>
              <w:ind w:firstLine="0" w:firstLineChars="0"/>
              <w:jc w:val="center"/>
              <w:rPr>
                <w:sz w:val="18"/>
                <w:szCs w:val="18"/>
              </w:rPr>
            </w:pPr>
          </w:p>
        </w:tc>
        <w:tc>
          <w:tcPr>
            <w:tcW w:w="901" w:type="pct"/>
            <w:vMerge w:val="continue"/>
            <w:vAlign w:val="center"/>
          </w:tcPr>
          <w:p w14:paraId="1835E8DB">
            <w:pPr>
              <w:spacing w:line="240" w:lineRule="auto"/>
              <w:ind w:firstLine="0" w:firstLineChars="0"/>
              <w:jc w:val="center"/>
              <w:rPr>
                <w:sz w:val="18"/>
                <w:szCs w:val="18"/>
              </w:rPr>
            </w:pPr>
          </w:p>
        </w:tc>
        <w:tc>
          <w:tcPr>
            <w:tcW w:w="973" w:type="pct"/>
            <w:vAlign w:val="center"/>
          </w:tcPr>
          <w:p w14:paraId="6732E828">
            <w:pPr>
              <w:spacing w:line="240" w:lineRule="auto"/>
              <w:ind w:firstLine="0" w:firstLineChars="0"/>
              <w:jc w:val="center"/>
              <w:rPr>
                <w:sz w:val="18"/>
                <w:szCs w:val="18"/>
              </w:rPr>
            </w:pPr>
            <w:r>
              <w:rPr>
                <w:sz w:val="18"/>
                <w:szCs w:val="18"/>
              </w:rPr>
              <w:t>汽车用发动机制造</w:t>
            </w:r>
          </w:p>
        </w:tc>
        <w:tc>
          <w:tcPr>
            <w:tcW w:w="1002" w:type="pct"/>
            <w:vAlign w:val="center"/>
          </w:tcPr>
          <w:p w14:paraId="27013521">
            <w:pPr>
              <w:spacing w:line="240" w:lineRule="auto"/>
              <w:ind w:firstLine="0" w:firstLineChars="0"/>
              <w:jc w:val="center"/>
              <w:rPr>
                <w:sz w:val="18"/>
                <w:szCs w:val="18"/>
              </w:rPr>
            </w:pPr>
            <w:r>
              <w:rPr>
                <w:sz w:val="18"/>
                <w:szCs w:val="18"/>
              </w:rPr>
              <w:t>汽车用发动机制造</w:t>
            </w:r>
          </w:p>
        </w:tc>
        <w:tc>
          <w:tcPr>
            <w:tcW w:w="875" w:type="pct"/>
            <w:vAlign w:val="center"/>
          </w:tcPr>
          <w:p w14:paraId="745FEA5C">
            <w:pPr>
              <w:spacing w:line="240" w:lineRule="auto"/>
              <w:ind w:firstLine="0" w:firstLineChars="0"/>
              <w:jc w:val="center"/>
              <w:rPr>
                <w:sz w:val="18"/>
                <w:szCs w:val="18"/>
              </w:rPr>
            </w:pPr>
            <w:r>
              <w:rPr>
                <w:sz w:val="18"/>
                <w:szCs w:val="18"/>
              </w:rPr>
              <w:t>热处理、涂装</w:t>
            </w:r>
          </w:p>
        </w:tc>
        <w:tc>
          <w:tcPr>
            <w:tcW w:w="939" w:type="pct"/>
            <w:vAlign w:val="center"/>
          </w:tcPr>
          <w:p w14:paraId="1EAEAE2E">
            <w:pPr>
              <w:spacing w:line="240" w:lineRule="auto"/>
              <w:ind w:firstLine="0" w:firstLineChars="0"/>
              <w:jc w:val="center"/>
              <w:rPr>
                <w:sz w:val="18"/>
                <w:szCs w:val="18"/>
              </w:rPr>
            </w:pPr>
            <w:r>
              <w:rPr>
                <w:sz w:val="18"/>
                <w:szCs w:val="18"/>
              </w:rPr>
              <w:t>热处理炉、干燥炉（窑）</w:t>
            </w:r>
          </w:p>
        </w:tc>
      </w:tr>
      <w:tr w14:paraId="0FEA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 w:type="pct"/>
            <w:vAlign w:val="center"/>
          </w:tcPr>
          <w:p w14:paraId="3BB4BE36">
            <w:pPr>
              <w:spacing w:line="240" w:lineRule="auto"/>
              <w:ind w:firstLine="0" w:firstLineChars="0"/>
              <w:jc w:val="center"/>
              <w:rPr>
                <w:sz w:val="18"/>
                <w:szCs w:val="18"/>
              </w:rPr>
            </w:pPr>
            <w:r>
              <w:rPr>
                <w:rFonts w:hint="eastAsia"/>
                <w:sz w:val="18"/>
                <w:szCs w:val="18"/>
              </w:rPr>
              <w:t>11</w:t>
            </w:r>
          </w:p>
        </w:tc>
        <w:tc>
          <w:tcPr>
            <w:tcW w:w="901" w:type="pct"/>
            <w:vAlign w:val="center"/>
          </w:tcPr>
          <w:p w14:paraId="1FF1E9D2">
            <w:pPr>
              <w:spacing w:line="240" w:lineRule="auto"/>
              <w:ind w:firstLine="0" w:firstLineChars="0"/>
              <w:jc w:val="center"/>
              <w:rPr>
                <w:sz w:val="18"/>
                <w:szCs w:val="18"/>
              </w:rPr>
            </w:pPr>
            <w:r>
              <w:rPr>
                <w:sz w:val="18"/>
                <w:szCs w:val="18"/>
              </w:rPr>
              <w:t>其他制造业</w:t>
            </w:r>
          </w:p>
        </w:tc>
        <w:tc>
          <w:tcPr>
            <w:tcW w:w="973" w:type="pct"/>
            <w:vAlign w:val="center"/>
          </w:tcPr>
          <w:p w14:paraId="1EA3ECB7">
            <w:pPr>
              <w:spacing w:line="240" w:lineRule="auto"/>
              <w:ind w:firstLine="0" w:firstLineChars="0"/>
              <w:jc w:val="center"/>
              <w:rPr>
                <w:sz w:val="18"/>
                <w:szCs w:val="18"/>
              </w:rPr>
            </w:pPr>
            <w:r>
              <w:rPr>
                <w:sz w:val="18"/>
                <w:szCs w:val="18"/>
              </w:rPr>
              <w:t>其他未列明制造业</w:t>
            </w:r>
          </w:p>
        </w:tc>
        <w:tc>
          <w:tcPr>
            <w:tcW w:w="1002" w:type="pct"/>
            <w:vAlign w:val="center"/>
          </w:tcPr>
          <w:p w14:paraId="11BCF0A4">
            <w:pPr>
              <w:spacing w:line="240" w:lineRule="auto"/>
              <w:ind w:firstLine="0" w:firstLineChars="0"/>
              <w:jc w:val="center"/>
              <w:rPr>
                <w:sz w:val="18"/>
                <w:szCs w:val="18"/>
              </w:rPr>
            </w:pPr>
            <w:r>
              <w:rPr>
                <w:sz w:val="18"/>
                <w:szCs w:val="18"/>
              </w:rPr>
              <w:t>其他未列明制造业</w:t>
            </w:r>
          </w:p>
        </w:tc>
        <w:tc>
          <w:tcPr>
            <w:tcW w:w="875" w:type="pct"/>
            <w:vAlign w:val="center"/>
          </w:tcPr>
          <w:p w14:paraId="186873FC">
            <w:pPr>
              <w:spacing w:line="240" w:lineRule="auto"/>
              <w:ind w:firstLine="0" w:firstLineChars="0"/>
              <w:jc w:val="center"/>
              <w:rPr>
                <w:sz w:val="18"/>
                <w:szCs w:val="18"/>
              </w:rPr>
            </w:pPr>
            <w:r>
              <w:rPr>
                <w:sz w:val="18"/>
                <w:szCs w:val="18"/>
              </w:rPr>
              <w:t>热处理</w:t>
            </w:r>
          </w:p>
        </w:tc>
        <w:tc>
          <w:tcPr>
            <w:tcW w:w="939" w:type="pct"/>
            <w:vAlign w:val="center"/>
          </w:tcPr>
          <w:p w14:paraId="7A364B0F">
            <w:pPr>
              <w:spacing w:line="240" w:lineRule="auto"/>
              <w:ind w:firstLine="0" w:firstLineChars="0"/>
              <w:jc w:val="center"/>
              <w:rPr>
                <w:sz w:val="18"/>
                <w:szCs w:val="18"/>
              </w:rPr>
            </w:pPr>
            <w:r>
              <w:rPr>
                <w:sz w:val="18"/>
                <w:szCs w:val="18"/>
              </w:rPr>
              <w:t>热处理炉</w:t>
            </w:r>
          </w:p>
        </w:tc>
      </w:tr>
    </w:tbl>
    <w:p w14:paraId="3E81A500">
      <w:pPr>
        <w:pStyle w:val="97"/>
        <w:numPr>
          <w:ilvl w:val="0"/>
          <w:numId w:val="24"/>
        </w:numPr>
        <w:tabs>
          <w:tab w:val="clear" w:pos="0"/>
        </w:tabs>
        <w:spacing w:before="156" w:after="156" w:line="360" w:lineRule="auto"/>
        <w:ind w:left="0"/>
        <w:rPr>
          <w:szCs w:val="28"/>
        </w:rPr>
      </w:pPr>
      <w:r>
        <w:rPr>
          <w:szCs w:val="28"/>
        </w:rPr>
        <w:t>工业炉窑涉及的污染物项目</w:t>
      </w:r>
    </w:p>
    <w:tbl>
      <w:tblPr>
        <w:tblStyle w:val="5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8"/>
        <w:gridCol w:w="6734"/>
      </w:tblGrid>
      <w:tr w14:paraId="56BC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8" w:type="dxa"/>
            <w:vAlign w:val="center"/>
          </w:tcPr>
          <w:p w14:paraId="0EA3BDCE">
            <w:pPr>
              <w:tabs>
                <w:tab w:val="left" w:pos="0"/>
              </w:tabs>
              <w:spacing w:line="240" w:lineRule="auto"/>
              <w:ind w:firstLine="0" w:firstLineChars="0"/>
              <w:jc w:val="center"/>
              <w:rPr>
                <w:b/>
                <w:bCs/>
                <w:sz w:val="18"/>
                <w:szCs w:val="18"/>
              </w:rPr>
            </w:pPr>
            <w:r>
              <w:rPr>
                <w:b/>
                <w:bCs/>
                <w:sz w:val="18"/>
                <w:szCs w:val="18"/>
              </w:rPr>
              <w:t>分类</w:t>
            </w:r>
          </w:p>
        </w:tc>
        <w:tc>
          <w:tcPr>
            <w:tcW w:w="6734" w:type="dxa"/>
            <w:vAlign w:val="center"/>
          </w:tcPr>
          <w:p w14:paraId="3AB54248">
            <w:pPr>
              <w:tabs>
                <w:tab w:val="left" w:pos="0"/>
              </w:tabs>
              <w:spacing w:line="240" w:lineRule="auto"/>
              <w:ind w:firstLine="0" w:firstLineChars="0"/>
              <w:jc w:val="center"/>
              <w:rPr>
                <w:b/>
                <w:bCs/>
                <w:sz w:val="18"/>
                <w:szCs w:val="18"/>
              </w:rPr>
            </w:pPr>
            <w:r>
              <w:rPr>
                <w:b/>
                <w:bCs/>
                <w:sz w:val="18"/>
                <w:szCs w:val="18"/>
              </w:rPr>
              <w:t>污染物项目</w:t>
            </w:r>
          </w:p>
        </w:tc>
      </w:tr>
      <w:tr w14:paraId="739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8" w:type="dxa"/>
            <w:vAlign w:val="center"/>
          </w:tcPr>
          <w:p w14:paraId="1B2EA685">
            <w:pPr>
              <w:tabs>
                <w:tab w:val="left" w:pos="0"/>
              </w:tabs>
              <w:spacing w:line="240" w:lineRule="auto"/>
              <w:ind w:firstLine="0" w:firstLineChars="0"/>
              <w:jc w:val="center"/>
              <w:rPr>
                <w:sz w:val="18"/>
                <w:szCs w:val="18"/>
              </w:rPr>
            </w:pPr>
            <w:r>
              <w:rPr>
                <w:sz w:val="18"/>
                <w:szCs w:val="18"/>
              </w:rPr>
              <w:t>无机污染物（6项）</w:t>
            </w:r>
          </w:p>
        </w:tc>
        <w:tc>
          <w:tcPr>
            <w:tcW w:w="6734" w:type="dxa"/>
            <w:vAlign w:val="center"/>
          </w:tcPr>
          <w:p w14:paraId="67B70705">
            <w:pPr>
              <w:tabs>
                <w:tab w:val="left" w:pos="0"/>
              </w:tabs>
              <w:spacing w:line="240" w:lineRule="auto"/>
              <w:ind w:firstLine="0" w:firstLineChars="0"/>
              <w:jc w:val="center"/>
              <w:rPr>
                <w:sz w:val="18"/>
                <w:szCs w:val="18"/>
              </w:rPr>
            </w:pPr>
            <w:r>
              <w:rPr>
                <w:sz w:val="18"/>
                <w:szCs w:val="18"/>
              </w:rPr>
              <w:t>二氧化硫、氮氧化物、氯气、氨、氯化氢、氟化物（以总F计）</w:t>
            </w:r>
          </w:p>
        </w:tc>
      </w:tr>
      <w:tr w14:paraId="54D0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8" w:type="dxa"/>
            <w:vAlign w:val="center"/>
          </w:tcPr>
          <w:p w14:paraId="3C38EC5E">
            <w:pPr>
              <w:tabs>
                <w:tab w:val="left" w:pos="0"/>
              </w:tabs>
              <w:spacing w:line="240" w:lineRule="auto"/>
              <w:ind w:firstLine="0" w:firstLineChars="0"/>
              <w:jc w:val="center"/>
              <w:rPr>
                <w:sz w:val="18"/>
                <w:szCs w:val="18"/>
              </w:rPr>
            </w:pPr>
            <w:r>
              <w:rPr>
                <w:sz w:val="18"/>
                <w:szCs w:val="18"/>
              </w:rPr>
              <w:t>金属及其化合物（6项）</w:t>
            </w:r>
          </w:p>
        </w:tc>
        <w:tc>
          <w:tcPr>
            <w:tcW w:w="6734" w:type="dxa"/>
            <w:vAlign w:val="center"/>
          </w:tcPr>
          <w:p w14:paraId="6ED0A17F">
            <w:pPr>
              <w:tabs>
                <w:tab w:val="left" w:pos="0"/>
              </w:tabs>
              <w:spacing w:line="240" w:lineRule="auto"/>
              <w:ind w:firstLine="0" w:firstLineChars="0"/>
              <w:jc w:val="center"/>
              <w:rPr>
                <w:sz w:val="18"/>
                <w:szCs w:val="18"/>
              </w:rPr>
            </w:pPr>
            <w:r>
              <w:rPr>
                <w:sz w:val="18"/>
                <w:szCs w:val="18"/>
              </w:rPr>
              <w:t>汞及其化合物、镍及其化合物、镉及其化合物、铅及其化合物（以铅计）、砷及其化合物（以砷计）、锑及其化合物（以锑计）、铍及其化合物（以铍计）</w:t>
            </w:r>
          </w:p>
        </w:tc>
      </w:tr>
      <w:tr w14:paraId="009A8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788" w:type="dxa"/>
            <w:vAlign w:val="center"/>
          </w:tcPr>
          <w:p w14:paraId="5AE676F9">
            <w:pPr>
              <w:tabs>
                <w:tab w:val="left" w:pos="0"/>
              </w:tabs>
              <w:spacing w:line="240" w:lineRule="auto"/>
              <w:ind w:firstLine="0" w:firstLineChars="0"/>
              <w:jc w:val="center"/>
              <w:rPr>
                <w:sz w:val="18"/>
                <w:szCs w:val="18"/>
              </w:rPr>
            </w:pPr>
            <w:r>
              <w:rPr>
                <w:sz w:val="18"/>
                <w:szCs w:val="18"/>
              </w:rPr>
              <w:t>颗粒态污染物（4项）</w:t>
            </w:r>
          </w:p>
        </w:tc>
        <w:tc>
          <w:tcPr>
            <w:tcW w:w="6734" w:type="dxa"/>
            <w:vAlign w:val="center"/>
          </w:tcPr>
          <w:p w14:paraId="566F22E5">
            <w:pPr>
              <w:tabs>
                <w:tab w:val="left" w:pos="0"/>
              </w:tabs>
              <w:spacing w:line="240" w:lineRule="auto"/>
              <w:ind w:firstLine="0" w:firstLineChars="0"/>
              <w:jc w:val="center"/>
              <w:rPr>
                <w:sz w:val="18"/>
                <w:szCs w:val="18"/>
              </w:rPr>
            </w:pPr>
            <w:r>
              <w:rPr>
                <w:sz w:val="18"/>
                <w:szCs w:val="18"/>
              </w:rPr>
              <w:t>颗粒物、苯并</w:t>
            </w:r>
            <w:r>
              <w:rPr>
                <w:rFonts w:hint="eastAsia"/>
                <w:sz w:val="18"/>
                <w:szCs w:val="18"/>
              </w:rPr>
              <w:t>（</w:t>
            </w:r>
            <w:r>
              <w:rPr>
                <w:sz w:val="18"/>
                <w:szCs w:val="18"/>
              </w:rPr>
              <w:t>a</w:t>
            </w:r>
            <w:r>
              <w:rPr>
                <w:rFonts w:hint="eastAsia"/>
                <w:sz w:val="18"/>
                <w:szCs w:val="18"/>
              </w:rPr>
              <w:t>）</w:t>
            </w:r>
            <w:r>
              <w:rPr>
                <w:sz w:val="18"/>
                <w:szCs w:val="18"/>
              </w:rPr>
              <w:t>芘、烟气黑度、沥青烟</w:t>
            </w:r>
          </w:p>
        </w:tc>
      </w:tr>
      <w:tr w14:paraId="5DDB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8" w:type="dxa"/>
            <w:vAlign w:val="center"/>
          </w:tcPr>
          <w:p w14:paraId="447B03BB">
            <w:pPr>
              <w:tabs>
                <w:tab w:val="left" w:pos="0"/>
              </w:tabs>
              <w:spacing w:line="240" w:lineRule="auto"/>
              <w:ind w:firstLine="0" w:firstLineChars="0"/>
              <w:jc w:val="center"/>
              <w:rPr>
                <w:sz w:val="18"/>
                <w:szCs w:val="18"/>
              </w:rPr>
            </w:pPr>
            <w:r>
              <w:rPr>
                <w:sz w:val="18"/>
                <w:szCs w:val="18"/>
              </w:rPr>
              <w:t>有机物（1项）</w:t>
            </w:r>
          </w:p>
        </w:tc>
        <w:tc>
          <w:tcPr>
            <w:tcW w:w="6734" w:type="dxa"/>
            <w:vAlign w:val="center"/>
          </w:tcPr>
          <w:p w14:paraId="3E4AFD11">
            <w:pPr>
              <w:tabs>
                <w:tab w:val="left" w:pos="0"/>
              </w:tabs>
              <w:spacing w:line="240" w:lineRule="auto"/>
              <w:ind w:firstLine="0" w:firstLineChars="0"/>
              <w:jc w:val="center"/>
              <w:rPr>
                <w:sz w:val="18"/>
                <w:szCs w:val="18"/>
              </w:rPr>
            </w:pPr>
            <w:r>
              <w:rPr>
                <w:sz w:val="18"/>
                <w:szCs w:val="18"/>
              </w:rPr>
              <w:t>二噁英类</w:t>
            </w:r>
          </w:p>
        </w:tc>
      </w:tr>
    </w:tbl>
    <w:p w14:paraId="436D075D">
      <w:pPr>
        <w:tabs>
          <w:tab w:val="left" w:pos="0"/>
        </w:tabs>
        <w:ind w:firstLine="0" w:firstLineChars="0"/>
        <w:rPr>
          <w:szCs w:val="28"/>
        </w:rPr>
      </w:pPr>
    </w:p>
    <w:p w14:paraId="48C057C5">
      <w:pPr>
        <w:keepLines/>
        <w:tabs>
          <w:tab w:val="left" w:pos="420"/>
          <w:tab w:val="left" w:pos="1685"/>
        </w:tabs>
        <w:ind w:firstLine="0" w:firstLineChars="0"/>
        <w:outlineLvl w:val="1"/>
        <w:rPr>
          <w:rFonts w:eastAsia="黑体"/>
          <w:b/>
          <w:kern w:val="44"/>
          <w:sz w:val="30"/>
          <w:szCs w:val="30"/>
        </w:rPr>
      </w:pPr>
      <w:bookmarkStart w:id="32" w:name="_Toc9532"/>
      <w:r>
        <w:rPr>
          <w:rFonts w:hint="eastAsia" w:eastAsia="黑体"/>
          <w:sz w:val="28"/>
          <w:szCs w:val="28"/>
        </w:rPr>
        <w:t>4.3</w:t>
      </w:r>
      <w:r>
        <w:rPr>
          <w:rFonts w:eastAsia="黑体"/>
          <w:b/>
          <w:kern w:val="44"/>
          <w:sz w:val="30"/>
          <w:szCs w:val="30"/>
        </w:rPr>
        <w:t>污染控制可行技术分析</w:t>
      </w:r>
      <w:bookmarkEnd w:id="32"/>
    </w:p>
    <w:p w14:paraId="15F40A5E">
      <w:pPr>
        <w:keepLines/>
        <w:tabs>
          <w:tab w:val="left" w:pos="420"/>
          <w:tab w:val="left" w:pos="1685"/>
        </w:tabs>
        <w:ind w:firstLine="480"/>
      </w:pPr>
      <w:r>
        <w:t>近年来，我国固定源大气污染物控制技术取得了显著的进步。颗粒物控制方面，静电</w:t>
      </w:r>
      <w:r>
        <w:rPr>
          <w:rFonts w:hint="eastAsia"/>
        </w:rPr>
        <w:t>、</w:t>
      </w:r>
      <w:r>
        <w:t>布袋</w:t>
      </w:r>
      <w:r>
        <w:rPr>
          <w:rFonts w:hint="eastAsia"/>
        </w:rPr>
        <w:t>、</w:t>
      </w:r>
      <w:r>
        <w:t>电袋复合及覆膜滤料等技术迭代升级，排放水平可以稳定≤10 mg/m</w:t>
      </w:r>
      <w:r>
        <w:rPr>
          <w:rFonts w:hint="eastAsia"/>
          <w:vertAlign w:val="superscript"/>
        </w:rPr>
        <w:t>3</w:t>
      </w:r>
      <w:r>
        <w:t>，先进案例可以</w:t>
      </w:r>
      <w:r>
        <w:rPr>
          <w:rFonts w:hint="eastAsia"/>
        </w:rPr>
        <w:t>达到</w:t>
      </w:r>
      <w:r>
        <w:t>＜5 mg/m</w:t>
      </w:r>
      <w:r>
        <w:rPr>
          <w:rFonts w:hint="eastAsia"/>
          <w:vertAlign w:val="superscript"/>
        </w:rPr>
        <w:t>3</w:t>
      </w:r>
      <w:r>
        <w:t>；二氧化硫治理方面，湿法、半干法等技术已经非常成熟，排放水平可以控制</w:t>
      </w:r>
      <w:r>
        <w:rPr>
          <w:rFonts w:hint="eastAsia"/>
        </w:rPr>
        <w:t>≤1</w:t>
      </w:r>
      <w:r>
        <w:t>0 mg/m</w:t>
      </w:r>
      <w:r>
        <w:rPr>
          <w:rFonts w:hint="eastAsia"/>
          <w:vertAlign w:val="superscript"/>
        </w:rPr>
        <w:t>3</w:t>
      </w:r>
      <w:r>
        <w:t>；氮氧化物治理方面，低氮燃烧、SCR、SNCR以及组合技术广泛应用，排放水平可以控制在</w:t>
      </w:r>
      <w:r>
        <w:rPr>
          <w:rFonts w:hint="eastAsia"/>
        </w:rPr>
        <w:t>≤</w:t>
      </w:r>
      <w:r>
        <w:t>50 mg/m</w:t>
      </w:r>
      <w:r>
        <w:rPr>
          <w:rFonts w:hint="eastAsia"/>
          <w:vertAlign w:val="superscript"/>
        </w:rPr>
        <w:t>3</w:t>
      </w:r>
      <w:r>
        <w:t>；挥发性有机物治理方面，吸收、吸附、冷凝、膜分离与RTO/RCO、生物滤池等多</w:t>
      </w:r>
      <w:r>
        <w:rPr>
          <w:rFonts w:hint="eastAsia"/>
          <w:lang w:val="en-US" w:eastAsia="zh-CN"/>
        </w:rPr>
        <w:t>种</w:t>
      </w:r>
      <w:r>
        <w:t>技术耦合在石化、涂装、制药等行业规模化应用。其中活性炭/活性炭纤维吸附回收技术处理效率能达到90%以上，CO和RCO处理效率能达到97%以上，RTO处理效率能达到95%以上。这些都标志着我国固定源污染物排放控制水平已大幅提升，并为大气污染物的深度治理奠定技术与工程基础。</w:t>
      </w:r>
    </w:p>
    <w:p w14:paraId="4E3E7DE8">
      <w:pPr>
        <w:pStyle w:val="5"/>
        <w:numPr>
          <w:ilvl w:val="0"/>
          <w:numId w:val="0"/>
        </w:numPr>
        <w:spacing w:before="156" w:beforeLines="50" w:after="156" w:afterLines="50"/>
        <w:ind w:left="720" w:hanging="720"/>
      </w:pPr>
      <w:r>
        <w:t>4.</w:t>
      </w:r>
      <w:r>
        <w:rPr>
          <w:rFonts w:hint="eastAsia"/>
          <w:lang w:val="en-US" w:eastAsia="zh-CN"/>
        </w:rPr>
        <w:t>3</w:t>
      </w:r>
      <w:r>
        <w:t>.1颗粒物控制技术</w:t>
      </w:r>
    </w:p>
    <w:p w14:paraId="4E710B3E">
      <w:pPr>
        <w:pStyle w:val="3"/>
      </w:pPr>
      <w:r>
        <w:t>颗粒物控制技术主要为袋式除尘、高</w:t>
      </w:r>
      <w:r>
        <w:rPr>
          <w:rFonts w:hint="eastAsia"/>
        </w:rPr>
        <w:t>效</w:t>
      </w:r>
      <w:r>
        <w:rPr>
          <w:bCs/>
        </w:rPr>
        <w:t>静电除尘</w:t>
      </w:r>
      <w:r>
        <w:rPr>
          <w:b/>
        </w:rPr>
        <w:t>、</w:t>
      </w:r>
      <w:r>
        <w:t>超净电袋复合式除尘、湿式电除尘、低低温电除尘。</w:t>
      </w:r>
    </w:p>
    <w:p w14:paraId="61C91AD2">
      <w:pPr>
        <w:autoSpaceDE w:val="0"/>
        <w:autoSpaceDN w:val="0"/>
        <w:adjustRightInd w:val="0"/>
        <w:spacing w:line="360" w:lineRule="exact"/>
        <w:ind w:firstLine="480"/>
        <w:rPr>
          <w:bCs/>
        </w:rPr>
      </w:pPr>
      <w:r>
        <w:rPr>
          <w:bCs/>
        </w:rPr>
        <w:t>（1）袋式除尘</w:t>
      </w:r>
    </w:p>
    <w:p w14:paraId="7B16C732">
      <w:pPr>
        <w:ind w:firstLine="480"/>
      </w:pPr>
      <w:r>
        <w:t>布袋除尘器是一种高效、稳定的干式除尘器。由于袋式除尘器不受烟尘比电阻的影响，去除细颗粒物的能力优于电除尘器。通过合理选择滤料种类、过滤风速等参数，袋式除尘器可以实现除尘效率99%～99.99%，颗粒物排放水平可达</w:t>
      </w:r>
      <w:bookmarkStart w:id="33" w:name="PageNo100220019"/>
      <w:r>
        <w:t>1</w:t>
      </w:r>
      <w:bookmarkEnd w:id="33"/>
      <w:r>
        <w:t>0 mg/m</w:t>
      </w:r>
      <w:r>
        <w:rPr>
          <w:vertAlign w:val="superscript"/>
        </w:rPr>
        <w:t>3</w:t>
      </w:r>
      <w:r>
        <w:t>以下。</w:t>
      </w:r>
    </w:p>
    <w:p w14:paraId="33E4D25C">
      <w:pPr>
        <w:autoSpaceDE w:val="0"/>
        <w:autoSpaceDN w:val="0"/>
        <w:adjustRightInd w:val="0"/>
        <w:spacing w:line="360" w:lineRule="exact"/>
        <w:ind w:firstLine="480"/>
        <w:rPr>
          <w:bCs/>
        </w:rPr>
      </w:pPr>
      <w:r>
        <w:rPr>
          <w:bCs/>
        </w:rPr>
        <w:t>（2）高</w:t>
      </w:r>
      <w:r>
        <w:rPr>
          <w:rFonts w:hint="eastAsia"/>
          <w:bCs/>
        </w:rPr>
        <w:t>效</w:t>
      </w:r>
      <w:r>
        <w:rPr>
          <w:bCs/>
        </w:rPr>
        <w:t>静电除尘</w:t>
      </w:r>
    </w:p>
    <w:p w14:paraId="6C66DD60">
      <w:pPr>
        <w:ind w:firstLine="480"/>
      </w:pPr>
      <w:r>
        <w:t>目前，我国静电除尘技术已经</w:t>
      </w:r>
      <w:r>
        <w:rPr>
          <w:rFonts w:hint="eastAsia"/>
        </w:rPr>
        <w:t>达到</w:t>
      </w:r>
      <w:r>
        <w:t>国际</w:t>
      </w:r>
      <w:r>
        <w:rPr>
          <w:rFonts w:hint="eastAsia"/>
        </w:rPr>
        <w:t>领先</w:t>
      </w:r>
      <w:r>
        <w:t>水平。静电除尘器采用高频</w:t>
      </w:r>
      <w:r>
        <w:rPr>
          <w:rFonts w:hint="eastAsia"/>
        </w:rPr>
        <w:t>、脉冲、三相等高效电源</w:t>
      </w:r>
      <w:r>
        <w:t>技术，</w:t>
      </w:r>
      <w:r>
        <w:rPr>
          <w:rFonts w:hint="eastAsia"/>
        </w:rPr>
        <w:t>以及预荷电、均流、隔离振打等提质增效装置</w:t>
      </w:r>
      <w:r>
        <w:t>，显著提高烟尘荷电效率</w:t>
      </w:r>
      <w:r>
        <w:rPr>
          <w:rFonts w:hint="eastAsia"/>
        </w:rPr>
        <w:t>、减少二次扬尘</w:t>
      </w:r>
      <w:r>
        <w:t>，颗粒物排放水平可稳定低于10 mg/m</w:t>
      </w:r>
      <w:r>
        <w:rPr>
          <w:rFonts w:hint="eastAsia"/>
          <w:vertAlign w:val="superscript"/>
        </w:rPr>
        <w:t>3</w:t>
      </w:r>
      <w:r>
        <w:t>。</w:t>
      </w:r>
    </w:p>
    <w:p w14:paraId="4147906E">
      <w:pPr>
        <w:ind w:firstLine="480"/>
      </w:pPr>
      <w:r>
        <w:t>（3）超净电袋复合式除尘</w:t>
      </w:r>
    </w:p>
    <w:p w14:paraId="717C9CCE">
      <w:pPr>
        <w:ind w:firstLine="480"/>
      </w:pPr>
      <w:r>
        <w:t>超净电袋复合除尘器在传统电袋除尘器基础上，通过控制袋区入口浓度、强化颗粒荷电、采用高精过滤滤料、优化气流分布等技术，将颗粒物排放浓度控制在10 mg/m</w:t>
      </w:r>
      <w:r>
        <w:rPr>
          <w:vertAlign w:val="superscript"/>
        </w:rPr>
        <w:t>3</w:t>
      </w:r>
      <w:r>
        <w:t>以下。</w:t>
      </w:r>
    </w:p>
    <w:p w14:paraId="54988AAA">
      <w:pPr>
        <w:ind w:firstLine="480"/>
      </w:pPr>
      <w:r>
        <w:t>（4）湿式电除尘</w:t>
      </w:r>
    </w:p>
    <w:p w14:paraId="7B0C7119">
      <w:pPr>
        <w:ind w:firstLine="480"/>
      </w:pPr>
      <w:r>
        <w:t>湿式电除尘器</w:t>
      </w:r>
      <w:r>
        <w:rPr>
          <w:rFonts w:hint="eastAsia"/>
        </w:rPr>
        <w:t>是应用于湿法脱硫之后的除尘，</w:t>
      </w:r>
      <w:r>
        <w:t>可以协同去除含湿气体中的尘、酸雾、</w:t>
      </w:r>
      <w:r>
        <w:fldChar w:fldCharType="begin"/>
      </w:r>
      <w:r>
        <w:instrText xml:space="preserve"> HYPERLINK "https://baike.sogou.com/lemma/ShowInnerLink.htm?lemmaId=4752179&amp;ss_c=ssc.citiao.link" \t "https://baike.sogou.com/_blank" </w:instrText>
      </w:r>
      <w:r>
        <w:fldChar w:fldCharType="separate"/>
      </w:r>
      <w:r>
        <w:t>气溶胶</w:t>
      </w:r>
      <w:r>
        <w:fldChar w:fldCharType="end"/>
      </w:r>
      <w:r>
        <w:t>、重金属等有害物质。</w:t>
      </w:r>
      <w:r>
        <w:rPr>
          <w:rFonts w:hint="eastAsia"/>
        </w:rPr>
        <w:t>在</w:t>
      </w:r>
      <w:r>
        <w:t>电厂锅炉</w:t>
      </w:r>
      <w:r>
        <w:rPr>
          <w:rFonts w:hint="eastAsia"/>
        </w:rPr>
        <w:t>上，</w:t>
      </w:r>
      <w:r>
        <w:t>与</w:t>
      </w:r>
      <w:r>
        <w:rPr>
          <w:rFonts w:hint="eastAsia"/>
        </w:rPr>
        <w:t>高效</w:t>
      </w:r>
      <w:r>
        <w:t>静电除尘、</w:t>
      </w:r>
      <w:r>
        <w:rPr>
          <w:rFonts w:hint="eastAsia"/>
        </w:rPr>
        <w:t>湿法脱硫</w:t>
      </w:r>
      <w:r>
        <w:t>等组合使用，可</w:t>
      </w:r>
      <w:r>
        <w:rPr>
          <w:rFonts w:hint="eastAsia"/>
        </w:rPr>
        <w:t>使</w:t>
      </w:r>
      <w:r>
        <w:t>颗粒物排放浓度控制在5 mg/m</w:t>
      </w:r>
      <w:r>
        <w:rPr>
          <w:vertAlign w:val="superscript"/>
        </w:rPr>
        <w:t>3</w:t>
      </w:r>
      <w:r>
        <w:t>以下。</w:t>
      </w:r>
    </w:p>
    <w:p w14:paraId="275BC804">
      <w:pPr>
        <w:ind w:firstLine="480"/>
      </w:pPr>
      <w:r>
        <w:t>（5）低低温电除尘</w:t>
      </w:r>
    </w:p>
    <w:p w14:paraId="071505B7">
      <w:pPr>
        <w:ind w:firstLine="480"/>
      </w:pPr>
      <w:r>
        <w:t>低低温电除尘技术是应用于低温省煤器后的除尘。入口烟气温度一般在90℃左右，烟气中硫酸雾（SO</w:t>
      </w:r>
      <w:r>
        <w:rPr>
          <w:vertAlign w:val="subscript"/>
        </w:rPr>
        <w:t>3</w:t>
      </w:r>
      <w:r>
        <w:t>在低温省煤器中冷凝形成）黏附在粉尘上并被碱性物质中和，大幅降低粉尘的比电阻，提高除尘效率，同时去除大部分的SO</w:t>
      </w:r>
      <w:r>
        <w:rPr>
          <w:vertAlign w:val="subscript"/>
        </w:rPr>
        <w:t>3</w:t>
      </w:r>
      <w:r>
        <w:t>。低温省煤器回收部分烟气余热并降低脱硫系统的入口烟温，因而降低了煤耗及脱硫系统水耗。</w:t>
      </w:r>
      <w:r>
        <w:rPr>
          <w:rFonts w:hint="eastAsia"/>
        </w:rPr>
        <w:t>在</w:t>
      </w:r>
      <w:r>
        <w:t>电厂锅炉</w:t>
      </w:r>
      <w:r>
        <w:rPr>
          <w:rFonts w:hint="eastAsia"/>
        </w:rPr>
        <w:t>上，</w:t>
      </w:r>
      <w:r>
        <w:t>与高</w:t>
      </w:r>
      <w:r>
        <w:rPr>
          <w:rFonts w:hint="eastAsia"/>
        </w:rPr>
        <w:t>效</w:t>
      </w:r>
      <w:r>
        <w:t>电除尘器</w:t>
      </w:r>
      <w:r>
        <w:rPr>
          <w:rFonts w:hint="eastAsia"/>
        </w:rPr>
        <w:t>、湿法脱硫等</w:t>
      </w:r>
      <w:r>
        <w:t>组合使用，颗粒物排放浓度</w:t>
      </w:r>
      <w:r>
        <w:rPr>
          <w:rFonts w:hint="eastAsia"/>
        </w:rPr>
        <w:t>可</w:t>
      </w:r>
      <w:r>
        <w:t>控制在5 mg/m</w:t>
      </w:r>
      <w:r>
        <w:rPr>
          <w:vertAlign w:val="superscript"/>
        </w:rPr>
        <w:t>3</w:t>
      </w:r>
      <w:r>
        <w:t>以下。</w:t>
      </w:r>
    </w:p>
    <w:p w14:paraId="4C89032A">
      <w:pPr>
        <w:pStyle w:val="5"/>
        <w:numPr>
          <w:ilvl w:val="0"/>
          <w:numId w:val="0"/>
        </w:numPr>
        <w:spacing w:before="156" w:beforeLines="50" w:after="156" w:afterLines="50"/>
        <w:ind w:left="720" w:hanging="720"/>
      </w:pPr>
      <w:r>
        <w:t>4.</w:t>
      </w:r>
      <w:r>
        <w:rPr>
          <w:rFonts w:hint="eastAsia"/>
          <w:lang w:val="en-US" w:eastAsia="zh-CN"/>
        </w:rPr>
        <w:t>3</w:t>
      </w:r>
      <w:r>
        <w:t>.2二氧化硫控制技术</w:t>
      </w:r>
    </w:p>
    <w:p w14:paraId="3F4B3940">
      <w:pPr>
        <w:pStyle w:val="152"/>
        <w:spacing w:line="360" w:lineRule="auto"/>
        <w:ind w:firstLine="480"/>
        <w:rPr>
          <w:rFonts w:cs="Times New Roman"/>
        </w:rPr>
      </w:pPr>
      <w:r>
        <w:rPr>
          <w:rFonts w:hint="eastAsia" w:cs="Times New Roman"/>
        </w:rPr>
        <w:t>二氧化硫控制技术包括湿法、半干法和干法，</w:t>
      </w:r>
      <w:r>
        <w:rPr>
          <w:rFonts w:cs="Times New Roman"/>
        </w:rPr>
        <w:t>湿法脱硫基于SO</w:t>
      </w:r>
      <w:r>
        <w:rPr>
          <w:rFonts w:cs="Times New Roman"/>
          <w:vertAlign w:val="subscript"/>
        </w:rPr>
        <w:t>2</w:t>
      </w:r>
      <w:r>
        <w:rPr>
          <w:rFonts w:cs="Times New Roman"/>
        </w:rPr>
        <w:t>排放浓度和脱硫效率要求开发了空塔高效脱硫、强化传质高效脱硫、单塔双循环高效脱硫、双塔双循环高效脱硫、pH分区高效脱硫等关键技术与装备为大幅降低SO</w:t>
      </w:r>
      <w:r>
        <w:rPr>
          <w:rFonts w:cs="Times New Roman"/>
          <w:vertAlign w:val="subscript"/>
        </w:rPr>
        <w:t>2</w:t>
      </w:r>
      <w:r>
        <w:rPr>
          <w:rFonts w:cs="Times New Roman"/>
        </w:rPr>
        <w:t>的排放水平提供了关键支撑，同时可显著提高NO</w:t>
      </w:r>
      <w:r>
        <w:rPr>
          <w:rFonts w:cs="Times New Roman"/>
          <w:i/>
          <w:vertAlign w:val="subscript"/>
        </w:rPr>
        <w:t>x</w:t>
      </w:r>
      <w:r>
        <w:rPr>
          <w:rFonts w:cs="Times New Roman"/>
        </w:rPr>
        <w:t>、颗粒物、Hg等污染物的协同脱除效率，湿法脱硫装置脱硫效率可达95%以上。干法/半干法脱硫技术中</w:t>
      </w:r>
      <w:r>
        <w:rPr>
          <w:rFonts w:hint="eastAsia" w:cs="Times New Roman"/>
        </w:rPr>
        <w:t>烟气循环流化床法</w:t>
      </w:r>
      <w:r>
        <w:rPr>
          <w:rFonts w:cs="Times New Roman"/>
        </w:rPr>
        <w:t>脱硫、密相干塔法脱硫、旋转喷雾半干法脱硫、新型综合半干法脱硫（NID）为中小锅炉及高硫、高灰等提供灵活可靠的脱硫支撑。</w:t>
      </w:r>
    </w:p>
    <w:p w14:paraId="43E021AB">
      <w:pPr>
        <w:pStyle w:val="5"/>
        <w:numPr>
          <w:ilvl w:val="0"/>
          <w:numId w:val="0"/>
        </w:numPr>
        <w:spacing w:before="156" w:beforeLines="50" w:after="156" w:afterLines="50"/>
        <w:ind w:left="720" w:hanging="720"/>
      </w:pPr>
      <w:bookmarkStart w:id="34" w:name="PageNo100230020"/>
      <w:r>
        <w:t>4</w:t>
      </w:r>
      <w:bookmarkEnd w:id="34"/>
      <w:r>
        <w:t>.</w:t>
      </w:r>
      <w:r>
        <w:rPr>
          <w:rFonts w:hint="eastAsia"/>
          <w:lang w:val="en-US" w:eastAsia="zh-CN"/>
        </w:rPr>
        <w:t>3</w:t>
      </w:r>
      <w:r>
        <w:t>.3氮氧化物控制技术</w:t>
      </w:r>
    </w:p>
    <w:p w14:paraId="087879A9">
      <w:pPr>
        <w:adjustRightInd w:val="0"/>
        <w:ind w:firstLine="480"/>
        <w:contextualSpacing/>
      </w:pPr>
      <w:r>
        <w:t>NO</w:t>
      </w:r>
      <w:r>
        <w:rPr>
          <w:i/>
        </w:rPr>
        <w:t>x</w:t>
      </w:r>
      <w:r>
        <w:t>控制技术主要包括低氮燃烧（LNB）、选择性催化还原（SCR）脱硝、选择性非催化还原（SNCR）脱硝、</w:t>
      </w:r>
      <w:r>
        <w:rPr>
          <w:szCs w:val="24"/>
        </w:rPr>
        <w:t>SNCR-SCR联合脱硝技术</w:t>
      </w:r>
      <w:r>
        <w:rPr>
          <w:rFonts w:hint="eastAsia"/>
          <w:szCs w:val="24"/>
        </w:rPr>
        <w:t>、碱喷淋脱硝</w:t>
      </w:r>
      <w:r>
        <w:t>等。其中SCR脱硝技术应用较广，催化剂分为高温、中温和低温，脱硝效率可达到85%以上；SNCR脱硝适用于900～1100℃烟气，有效脱氮的温度范围较窄，脱硝效率较低，在30％～60％之间。</w:t>
      </w:r>
    </w:p>
    <w:p w14:paraId="10E00863">
      <w:pPr>
        <w:pStyle w:val="5"/>
        <w:numPr>
          <w:ilvl w:val="0"/>
          <w:numId w:val="0"/>
        </w:numPr>
        <w:spacing w:before="156" w:beforeLines="50" w:after="156" w:afterLines="50"/>
      </w:pPr>
      <w:r>
        <w:t>4.</w:t>
      </w:r>
      <w:r>
        <w:rPr>
          <w:rFonts w:hint="eastAsia"/>
          <w:lang w:val="en-US" w:eastAsia="zh-CN"/>
        </w:rPr>
        <w:t>3</w:t>
      </w:r>
      <w:r>
        <w:t>.4 VOCs控制技术</w:t>
      </w:r>
    </w:p>
    <w:p w14:paraId="7DAE7615">
      <w:pPr>
        <w:pStyle w:val="152"/>
        <w:spacing w:line="360" w:lineRule="auto"/>
        <w:ind w:firstLine="480"/>
        <w:rPr>
          <w:rFonts w:cs="Times New Roman"/>
        </w:rPr>
      </w:pPr>
      <w:r>
        <w:rPr>
          <w:rFonts w:cs="Times New Roman"/>
        </w:rPr>
        <w:t>我国VOCs的防治技术在2010年后进入快速发展，主要控制思路是源头替代、过程控制和末端治理。源头替代主要使用无溶剂或低VOCs含量的原料，从源头上减少溶剂的使用量和VOCs排放量；过程控制主要是提高清洁生产水平，减少生产过程中VOCs无组织逸散；末端治理主要是强化生产过程中废气的收集，并对收集以后的含VOCs废气进行治理。目前主要的VOCs末端治理技术主要包括回收技术和销毁技术两大类。回收技术主要为吸收、吸附、冷凝、膜分离等技术，回收的VOCs可经过简单纯化后再度利用，或进行集中处理。销毁技术主要包括热力燃烧技术（TO）、蓄热燃烧技术（RTO）催化氧化技术（CO）、蓄热催化氧化技术（RCO）、生物技术等。其中分子筛转轮吸附浓缩技术、活性炭/活性炭纤维吸附回收技术、蓄热式焚烧技术（RTO）和蓄热式催化燃烧技术（RCO）及其耦合技术的应用最为广泛。生物净化技术也得到了快速</w:t>
      </w:r>
      <w:r>
        <w:rPr>
          <w:rFonts w:hint="eastAsia" w:cs="Times New Roman"/>
          <w:lang w:eastAsia="zh-CN"/>
        </w:rPr>
        <w:t>的</w:t>
      </w:r>
      <w:r>
        <w:rPr>
          <w:rFonts w:cs="Times New Roman"/>
        </w:rPr>
        <w:t>发展和应用。其中活性炭/活性炭纤维吸附回收技术处理效率能达到90%以上，CO和RCO处理效率能达到97%以上，RTO处理效率能达到95%以上。</w:t>
      </w:r>
    </w:p>
    <w:p w14:paraId="28F505B5">
      <w:pPr>
        <w:pStyle w:val="5"/>
        <w:numPr>
          <w:ilvl w:val="0"/>
          <w:numId w:val="0"/>
        </w:numPr>
        <w:spacing w:before="156" w:beforeLines="50" w:after="156" w:afterLines="50"/>
      </w:pPr>
      <w:r>
        <w:t>4.</w:t>
      </w:r>
      <w:r>
        <w:rPr>
          <w:rFonts w:hint="eastAsia"/>
          <w:lang w:val="en-US" w:eastAsia="zh-CN"/>
        </w:rPr>
        <w:t>3</w:t>
      </w:r>
      <w:r>
        <w:t>.5其他无机气体污染物控制技术</w:t>
      </w:r>
    </w:p>
    <w:p w14:paraId="5AE8B0D1">
      <w:pPr>
        <w:pStyle w:val="3"/>
      </w:pPr>
      <w:r>
        <w:t>氯气和氯化氢一般采用水洗后碱液吸收工艺，技术成熟可靠，效果稳定，一般综合脱除率可达到95%以上。硫化氢一般采用改进的克劳斯法、氧化铁法、氧化锌法、液体吸收法、吸收氧化法去除，其中改进的克劳斯法适用于硫化氢浓度较高的废气，其净化效率可达97%；氧化铁法和氧化锌法脱硫效率可达99%。氟化氢通过水喷淋吸收的方法吸收含酸气体，采用该方法可去除约70%的氟化氢。硫酸雾碱液淋洗塔进行吸收净化。铬酸雾的控制主要采用填料塔碱吸收处理铬酸雾尾气。</w:t>
      </w:r>
    </w:p>
    <w:p w14:paraId="2BD42761">
      <w:pPr>
        <w:pStyle w:val="5"/>
        <w:numPr>
          <w:ilvl w:val="0"/>
          <w:numId w:val="0"/>
        </w:numPr>
        <w:spacing w:before="156" w:beforeLines="50" w:after="156" w:afterLines="50"/>
      </w:pPr>
      <w:bookmarkStart w:id="35" w:name="PageNo100240021"/>
      <w:r>
        <w:t>4</w:t>
      </w:r>
      <w:bookmarkEnd w:id="35"/>
      <w:r>
        <w:t>.</w:t>
      </w:r>
      <w:r>
        <w:rPr>
          <w:rFonts w:hint="eastAsia"/>
          <w:lang w:val="en-US" w:eastAsia="zh-CN"/>
        </w:rPr>
        <w:t>3</w:t>
      </w:r>
      <w:r>
        <w:t>.6重金属污染物控制技术</w:t>
      </w:r>
    </w:p>
    <w:p w14:paraId="04F78BD5">
      <w:pPr>
        <w:pStyle w:val="3"/>
      </w:pPr>
      <w:r>
        <w:t>国内净化汞蒸汽常用冷凝法、吸收法、吸附法、气相反应法及联合净化法等。其中冷凝法适合于净化回收高浓度的含汞蒸汽，</w:t>
      </w:r>
      <w:r>
        <w:rPr>
          <w:rFonts w:hint="eastAsia"/>
        </w:rPr>
        <w:t>经</w:t>
      </w:r>
      <w:r>
        <w:t>常作为吸收法和吸附法的前处理工艺；吸收法多采用高锰酸钾、次氯酸钠溶液等较高氧化还原电位的物质以及能与汞形成络合物的碘化钾的物质，净化效率可达95%以上。固体吸附法利用某种化学物质处理过的活性炭、多硫化钠处理的焦炭等作为汞吸收剂，净化效率可达70%以上。联合净化法的原理是高浓度含汞尾气，如汞冶炼、含汞废渣火法处理等过程的尾气，往往需要多种方法联合净化，使含汞尾气达标排放，如冷凝-吸收法等，净化效率可达95%以上。</w:t>
      </w:r>
    </w:p>
    <w:p w14:paraId="27BC2AD2">
      <w:pPr>
        <w:pStyle w:val="3"/>
        <w:rPr>
          <w:szCs w:val="28"/>
        </w:rPr>
      </w:pPr>
      <w:r>
        <w:t>铅、汞、镉、铍、镍、锡、铬、锰、砷、锑、铊等重金属污染物通过颗粒物控制技术协同去除。</w:t>
      </w:r>
    </w:p>
    <w:p w14:paraId="78C375DB">
      <w:pPr>
        <w:pStyle w:val="2"/>
        <w:numPr>
          <w:ilvl w:val="0"/>
          <w:numId w:val="0"/>
        </w:numPr>
        <w:tabs>
          <w:tab w:val="left" w:pos="420"/>
        </w:tabs>
        <w:rPr>
          <w:b/>
          <w:bCs w:val="0"/>
        </w:rPr>
      </w:pPr>
      <w:bookmarkStart w:id="36" w:name="_Toc7872"/>
      <w:r>
        <w:rPr>
          <w:rFonts w:hint="eastAsia"/>
          <w:b/>
          <w:bCs w:val="0"/>
        </w:rPr>
        <w:t>5</w:t>
      </w:r>
      <w:r>
        <w:rPr>
          <w:b/>
          <w:bCs w:val="0"/>
        </w:rPr>
        <w:t>.</w:t>
      </w:r>
      <w:r>
        <w:rPr>
          <w:rFonts w:hint="eastAsia"/>
          <w:b/>
          <w:bCs w:val="0"/>
        </w:rPr>
        <w:t xml:space="preserve"> </w:t>
      </w:r>
      <w:r>
        <w:rPr>
          <w:b/>
          <w:bCs w:val="0"/>
        </w:rPr>
        <w:t>国内外相关标准研究</w:t>
      </w:r>
      <w:bookmarkEnd w:id="36"/>
    </w:p>
    <w:p w14:paraId="7D8D3BE8">
      <w:pPr>
        <w:pStyle w:val="4"/>
        <w:numPr>
          <w:ilvl w:val="0"/>
          <w:numId w:val="0"/>
        </w:numPr>
        <w:ind w:left="573" w:hanging="573"/>
      </w:pPr>
      <w:bookmarkStart w:id="37" w:name="_Toc8974"/>
      <w:r>
        <w:rPr>
          <w:rFonts w:hint="eastAsia"/>
          <w:szCs w:val="28"/>
        </w:rPr>
        <w:t>5</w:t>
      </w:r>
      <w:r>
        <w:t>.</w:t>
      </w:r>
      <w:r>
        <w:rPr>
          <w:rFonts w:hint="eastAsia"/>
        </w:rPr>
        <w:t xml:space="preserve">1 </w:t>
      </w:r>
      <w:r>
        <w:t>我国现行涉气固定源污染物排放标准体系</w:t>
      </w:r>
      <w:bookmarkEnd w:id="37"/>
    </w:p>
    <w:p w14:paraId="2E401C1B">
      <w:pPr>
        <w:pStyle w:val="152"/>
        <w:spacing w:line="360" w:lineRule="auto"/>
        <w:ind w:firstLine="480"/>
        <w:rPr>
          <w:rFonts w:cs="Times New Roman"/>
        </w:rPr>
      </w:pPr>
      <w:r>
        <w:rPr>
          <w:rFonts w:hint="eastAsia" w:cs="Times New Roman"/>
        </w:rPr>
        <w:t>当前我国</w:t>
      </w:r>
      <w:r>
        <w:rPr>
          <w:rFonts w:cs="Times New Roman"/>
        </w:rPr>
        <w:t>形成了由行业型、通用型和综合型排放标准构成的</w:t>
      </w:r>
      <w:r>
        <w:rPr>
          <w:rFonts w:hint="eastAsia" w:cs="Times New Roman"/>
        </w:rPr>
        <w:t>固定源大气污染物排放标准体系</w:t>
      </w:r>
      <w:r>
        <w:rPr>
          <w:rFonts w:cs="Times New Roman"/>
        </w:rPr>
        <w:t>，其中行业型排放标准有55项，通用型排放标准6项，综合型排放标准1项；污染物控制项目</w:t>
      </w:r>
      <w:r>
        <w:rPr>
          <w:rFonts w:hint="eastAsia" w:cs="Times New Roman"/>
        </w:rPr>
        <w:t>为</w:t>
      </w:r>
      <w:r>
        <w:rPr>
          <w:rFonts w:cs="Times New Roman"/>
        </w:rPr>
        <w:t>12</w:t>
      </w:r>
      <w:r>
        <w:rPr>
          <w:rFonts w:hint="eastAsia" w:cs="Times New Roman"/>
        </w:rPr>
        <w:t>2</w:t>
      </w:r>
      <w:r>
        <w:rPr>
          <w:rFonts w:cs="Times New Roman"/>
        </w:rPr>
        <w:t>项，不但全面控制了影响区域环境质量的常规空气污染物，而且还控制了对人体健康风险具有重要影响的有毒有害污染物及影响人民群众生活环境的恶臭物质。</w:t>
      </w:r>
    </w:p>
    <w:p w14:paraId="6C831624">
      <w:pPr>
        <w:pStyle w:val="152"/>
        <w:spacing w:line="360" w:lineRule="auto"/>
        <w:ind w:firstLine="480"/>
        <w:rPr>
          <w:rFonts w:cs="Times New Roman"/>
        </w:rPr>
      </w:pPr>
      <w:r>
        <w:rPr>
          <w:rFonts w:cs="Times New Roman"/>
        </w:rPr>
        <w:t>目前，我国已经发布实施行业型涉气固定源污染物排放标准</w:t>
      </w:r>
      <w:r>
        <w:rPr>
          <w:rFonts w:hint="eastAsia" w:cs="Times New Roman"/>
        </w:rPr>
        <w:t>56</w:t>
      </w:r>
      <w:r>
        <w:rPr>
          <w:rFonts w:cs="Times New Roman"/>
        </w:rPr>
        <w:t>项，覆盖了煤炭开采和洗选业、黑色金属矿采选业、黑色金属冶炼和压延加工业、有色金属矿采选业、有色金属冶炼和压延加工业、石油煤炭及其他燃料加工业、化学原料和化学制品制造业、医药制造业、橡胶和塑料制品业、非金属矿物制品业、金属制品业、电气机械和器材制造业、电力热力生产和供应业、燃气生产和供应业、零售业、装卸搬运和仓储业、餐饮业、居民服务业和生态保护和环境治理业等近20个大行业。适用于多个行业的通用生产工艺、设备、操作过程等的大气污染物排放标准，现行通用型大气污染物排放标准共6项，分别是电镀、锅炉、工业炉窑、铸造和恶臭大气污染物排放标准以及挥发性有机物无组织排放控制标准等。综合型大气污染物排放标准是指适用于行业型和通用型大气污染物排放标准适</w:t>
      </w:r>
      <w:bookmarkStart w:id="38" w:name="PageNo100250022"/>
      <w:r>
        <w:rPr>
          <w:rFonts w:cs="Times New Roman"/>
        </w:rPr>
        <w:t>用</w:t>
      </w:r>
      <w:bookmarkEnd w:id="38"/>
      <w:r>
        <w:rPr>
          <w:rFonts w:cs="Times New Roman"/>
        </w:rPr>
        <w:t>范围以外的固定源的大气污染物排放标准，即现行的《大气污染物综合排放标准》（GB 16297</w:t>
      </w:r>
      <w:r>
        <w:rPr>
          <w:rFonts w:hint="eastAsia" w:cs="Times New Roman"/>
        </w:rPr>
        <w:t>—</w:t>
      </w:r>
      <w:r>
        <w:rPr>
          <w:rFonts w:cs="Times New Roman"/>
        </w:rPr>
        <w:t>1996）。我国的标准体系不但有针对性</w:t>
      </w:r>
      <w:r>
        <w:rPr>
          <w:rFonts w:hint="eastAsia" w:cs="Times New Roman"/>
        </w:rPr>
        <w:t>地</w:t>
      </w:r>
      <w:r>
        <w:rPr>
          <w:rFonts w:cs="Times New Roman"/>
        </w:rPr>
        <w:t>控制了重点行业企业和通用排放源，而且通过综合排放标准控制了其他各类排放源，实现了全覆盖。</w:t>
      </w:r>
    </w:p>
    <w:p w14:paraId="7BF55737">
      <w:pPr>
        <w:pStyle w:val="152"/>
        <w:spacing w:line="360" w:lineRule="auto"/>
        <w:ind w:firstLine="480"/>
        <w:rPr>
          <w:rFonts w:cs="Times New Roman"/>
        </w:rPr>
      </w:pPr>
      <w:r>
        <w:rPr>
          <w:rFonts w:cs="Times New Roman"/>
        </w:rPr>
        <w:t>目前，生态环境部正在组织力量制修订1</w:t>
      </w:r>
      <w:r>
        <w:rPr>
          <w:rFonts w:hint="eastAsia" w:cs="Times New Roman"/>
        </w:rPr>
        <w:t>1</w:t>
      </w:r>
      <w:r>
        <w:rPr>
          <w:rFonts w:cs="Times New Roman"/>
        </w:rPr>
        <w:t>项固定源大气污染物排放标准。其中行业型排放标准</w:t>
      </w:r>
      <w:r>
        <w:rPr>
          <w:rFonts w:hint="eastAsia" w:cs="Times New Roman"/>
        </w:rPr>
        <w:t>8</w:t>
      </w:r>
      <w:r>
        <w:rPr>
          <w:rFonts w:cs="Times New Roman"/>
        </w:rPr>
        <w:t>项，主要涉及火电厂、电镀、铜、镍、钴工业、橡胶制品工业、化学肥料工业、电池工业、家具制造业、汽车制造工业，通用型排放标准主要是恶臭等1项大气污染物排放标准，综合型排放标准1项。</w:t>
      </w:r>
    </w:p>
    <w:p w14:paraId="0E1FC7CE">
      <w:pPr>
        <w:pStyle w:val="152"/>
        <w:spacing w:line="360" w:lineRule="auto"/>
        <w:ind w:firstLine="0" w:firstLineChars="0"/>
        <w:rPr>
          <w:rFonts w:cs="Times New Roman"/>
        </w:rPr>
      </w:pPr>
    </w:p>
    <w:p w14:paraId="7440CFD2">
      <w:pPr>
        <w:pStyle w:val="4"/>
        <w:numPr>
          <w:ilvl w:val="0"/>
          <w:numId w:val="0"/>
        </w:numPr>
      </w:pPr>
      <w:bookmarkStart w:id="39" w:name="_Toc32578"/>
      <w:r>
        <w:rPr>
          <w:rFonts w:hint="eastAsia"/>
        </w:rPr>
        <w:t>5</w:t>
      </w:r>
      <w:r>
        <w:t>.</w:t>
      </w:r>
      <w:r>
        <w:rPr>
          <w:rFonts w:hint="eastAsia"/>
        </w:rPr>
        <w:t>2</w:t>
      </w:r>
      <w:r>
        <w:t>我国地方固定源大气污染物排放标准体系</w:t>
      </w:r>
      <w:bookmarkEnd w:id="39"/>
    </w:p>
    <w:p w14:paraId="7571AF03">
      <w:pPr>
        <w:pStyle w:val="152"/>
        <w:spacing w:line="360" w:lineRule="auto"/>
        <w:ind w:firstLine="480"/>
        <w:rPr>
          <w:rFonts w:cs="Times New Roman"/>
        </w:rPr>
      </w:pPr>
      <w:r>
        <w:rPr>
          <w:rFonts w:cs="Times New Roman"/>
        </w:rPr>
        <w:t>近年来，我国地方固定源大气污染物排放标准体系建设速度较快，根据生态环境部网站最新公布的（2025年3月31日）地方环境保护标准备案信息，有26个省、直辖市人民政府批准并报生态环境部备案的固定源大气污染物排放标准257项，其中北京、上海、山东、重庆、河北、天津、广东127项，占49.4%；安徽、江苏、河南52项，占20.2%</w:t>
      </w:r>
      <w:r>
        <w:rPr>
          <w:rFonts w:hint="eastAsia" w:cs="Times New Roman"/>
        </w:rPr>
        <w:t>，见</w:t>
      </w:r>
      <w:r>
        <w:rPr>
          <w:rFonts w:hint="eastAsia" w:cs="Times New Roman"/>
          <w:lang w:val="en-US" w:eastAsia="zh-CN"/>
        </w:rPr>
        <w:t>图</w:t>
      </w:r>
      <w:r>
        <w:rPr>
          <w:rFonts w:hint="eastAsia" w:cs="Times New Roman"/>
        </w:rPr>
        <w:t>6</w:t>
      </w:r>
      <w:r>
        <w:rPr>
          <w:rFonts w:cs="Times New Roman"/>
        </w:rPr>
        <w:t>。</w:t>
      </w:r>
    </w:p>
    <w:p w14:paraId="2553EC85">
      <w:pPr>
        <w:pStyle w:val="152"/>
        <w:spacing w:line="360" w:lineRule="auto"/>
        <w:ind w:firstLine="0" w:firstLineChars="0"/>
        <w:jc w:val="center"/>
      </w:pPr>
      <w:r>
        <w:drawing>
          <wp:inline distT="0" distB="0" distL="0" distR="0">
            <wp:extent cx="4939030" cy="2184400"/>
            <wp:effectExtent l="0" t="0" r="0" b="0"/>
            <wp:docPr id="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FA5697C">
      <w:pPr>
        <w:keepLines/>
        <w:numPr>
          <w:ilvl w:val="0"/>
          <w:numId w:val="22"/>
        </w:numPr>
        <w:tabs>
          <w:tab w:val="left" w:pos="1685"/>
        </w:tabs>
        <w:ind w:firstLineChars="0"/>
        <w:jc w:val="center"/>
      </w:pPr>
      <w:r>
        <w:rPr>
          <w:rFonts w:hint="eastAsia"/>
        </w:rPr>
        <w:t xml:space="preserve"> 我国各地大气排放标准管控污染物项目数量</w:t>
      </w:r>
    </w:p>
    <w:p w14:paraId="27CC723F">
      <w:pPr>
        <w:pStyle w:val="152"/>
        <w:spacing w:line="360" w:lineRule="auto"/>
        <w:ind w:firstLine="480"/>
        <w:rPr>
          <w:rFonts w:cs="Times New Roman"/>
        </w:rPr>
      </w:pPr>
      <w:r>
        <w:rPr>
          <w:rFonts w:cs="Times New Roman"/>
        </w:rPr>
        <w:t>地方大气污染物排放标准主要涉及的行业是火电、锅炉、水泥、汽车涂装、纺织、印刷、制鞋、电池、石灰、铅冶炼、加油站等</w:t>
      </w:r>
      <w:r>
        <w:rPr>
          <w:rFonts w:hint="eastAsia" w:cs="Times New Roman"/>
        </w:rPr>
        <w:t>，见</w:t>
      </w:r>
      <w:r>
        <w:rPr>
          <w:rFonts w:hint="eastAsia" w:cs="Times New Roman"/>
          <w:lang w:val="en-US" w:eastAsia="zh-CN"/>
        </w:rPr>
        <w:t>图</w:t>
      </w:r>
      <w:r>
        <w:rPr>
          <w:rFonts w:hint="eastAsia" w:cs="Times New Roman"/>
        </w:rPr>
        <w:t>7</w:t>
      </w:r>
      <w:r>
        <w:rPr>
          <w:rFonts w:cs="Times New Roman"/>
        </w:rPr>
        <w:t>。</w:t>
      </w:r>
    </w:p>
    <w:p w14:paraId="69479734">
      <w:pPr>
        <w:pStyle w:val="152"/>
        <w:spacing w:line="360" w:lineRule="auto"/>
        <w:ind w:firstLine="480"/>
        <w:rPr>
          <w:rFonts w:cs="Times New Roman"/>
        </w:rPr>
      </w:pPr>
    </w:p>
    <w:p w14:paraId="7A808831">
      <w:pPr>
        <w:pStyle w:val="152"/>
        <w:spacing w:line="360" w:lineRule="auto"/>
        <w:ind w:firstLine="0" w:firstLineChars="0"/>
        <w:jc w:val="center"/>
      </w:pPr>
      <w:bookmarkStart w:id="40" w:name="PageNo100260023"/>
      <w:r>
        <w:drawing>
          <wp:inline distT="0" distB="0" distL="0" distR="0">
            <wp:extent cx="4872355" cy="2016125"/>
            <wp:effectExtent l="0" t="0" r="0" b="0"/>
            <wp:docPr id="7"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bookmarkEnd w:id="40"/>
    </w:p>
    <w:p w14:paraId="2FF5CBFE">
      <w:pPr>
        <w:keepLines/>
        <w:numPr>
          <w:ilvl w:val="0"/>
          <w:numId w:val="22"/>
        </w:numPr>
        <w:tabs>
          <w:tab w:val="left" w:pos="1685"/>
          <w:tab w:val="clear" w:pos="420"/>
        </w:tabs>
        <w:ind w:left="1440" w:firstLine="0" w:firstLineChars="0"/>
        <w:jc w:val="center"/>
      </w:pPr>
      <w:r>
        <w:rPr>
          <w:rFonts w:hint="eastAsia"/>
        </w:rPr>
        <w:t xml:space="preserve"> 我国现行有效地方标准覆盖行业情况</w:t>
      </w:r>
    </w:p>
    <w:p w14:paraId="039FA36C">
      <w:pPr>
        <w:pStyle w:val="152"/>
        <w:spacing w:line="360" w:lineRule="auto"/>
        <w:ind w:firstLine="480"/>
        <w:rPr>
          <w:rFonts w:cs="Times New Roman"/>
        </w:rPr>
      </w:pPr>
    </w:p>
    <w:p w14:paraId="1E4D190A">
      <w:pPr>
        <w:pStyle w:val="152"/>
        <w:spacing w:line="360" w:lineRule="auto"/>
        <w:ind w:firstLine="480"/>
        <w:rPr>
          <w:rFonts w:cs="Times New Roman"/>
        </w:rPr>
      </w:pPr>
      <w:r>
        <w:rPr>
          <w:rFonts w:cs="Times New Roman"/>
        </w:rPr>
        <w:t>根据地方大气污染物综合排放标准情况</w:t>
      </w:r>
      <w:r>
        <w:rPr>
          <w:rFonts w:hint="eastAsia" w:cs="Times New Roman"/>
        </w:rPr>
        <w:t>统计</w:t>
      </w:r>
      <w:r>
        <w:rPr>
          <w:rFonts w:cs="Times New Roman"/>
        </w:rPr>
        <w:t>，</w:t>
      </w:r>
      <w:r>
        <w:rPr>
          <w:rFonts w:hint="eastAsia" w:cs="Times New Roman"/>
        </w:rPr>
        <w:t>见表3，</w:t>
      </w:r>
      <w:r>
        <w:rPr>
          <w:rFonts w:cs="Times New Roman"/>
        </w:rPr>
        <w:t>不区分行业的综合排放标准是贵州省、广东省和江苏省制定的大气污染物综合排放标准，该标准主要是针对污染物进行制定。陕西省制定的大气污染物综合排放标准主要针对关中地区重点行业，并分行业进行污染物管控。其余各省市制定的排放标准中一部分是集合部分主要行业排放的污染物排放控制要求，另一部分则是不区分行业污染物的排放控制要求。</w:t>
      </w:r>
    </w:p>
    <w:p w14:paraId="0EC64DF5">
      <w:pPr>
        <w:pStyle w:val="97"/>
        <w:numPr>
          <w:ilvl w:val="0"/>
          <w:numId w:val="24"/>
        </w:numPr>
        <w:tabs>
          <w:tab w:val="clear" w:pos="0"/>
        </w:tabs>
        <w:spacing w:before="156" w:after="156"/>
        <w:ind w:left="0"/>
        <w:rPr>
          <w:szCs w:val="21"/>
        </w:rPr>
      </w:pPr>
      <w:r>
        <w:rPr>
          <w:szCs w:val="21"/>
        </w:rPr>
        <w:t>地方大气污染物综合排放标准情况</w:t>
      </w:r>
    </w:p>
    <w:tbl>
      <w:tblPr>
        <w:tblStyle w:val="53"/>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680"/>
        <w:gridCol w:w="1681"/>
        <w:gridCol w:w="1005"/>
        <w:gridCol w:w="779"/>
        <w:gridCol w:w="1050"/>
        <w:gridCol w:w="1050"/>
        <w:gridCol w:w="975"/>
      </w:tblGrid>
      <w:tr w14:paraId="04B0D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3" w:hRule="atLeast"/>
          <w:jc w:val="center"/>
        </w:trPr>
        <w:tc>
          <w:tcPr>
            <w:tcW w:w="538" w:type="dxa"/>
            <w:noWrap/>
            <w:vAlign w:val="center"/>
          </w:tcPr>
          <w:p w14:paraId="68A961C1">
            <w:pPr>
              <w:widowControl/>
              <w:spacing w:line="240" w:lineRule="auto"/>
              <w:ind w:firstLine="0" w:firstLineChars="0"/>
              <w:jc w:val="center"/>
              <w:rPr>
                <w:b/>
                <w:kern w:val="0"/>
                <w:sz w:val="18"/>
                <w:szCs w:val="18"/>
              </w:rPr>
            </w:pPr>
            <w:r>
              <w:rPr>
                <w:b/>
                <w:kern w:val="0"/>
                <w:sz w:val="18"/>
                <w:szCs w:val="18"/>
              </w:rPr>
              <w:t>序号</w:t>
            </w:r>
          </w:p>
        </w:tc>
        <w:tc>
          <w:tcPr>
            <w:tcW w:w="1680" w:type="dxa"/>
            <w:noWrap/>
            <w:vAlign w:val="center"/>
          </w:tcPr>
          <w:p w14:paraId="45181A54">
            <w:pPr>
              <w:widowControl/>
              <w:spacing w:line="240" w:lineRule="auto"/>
              <w:ind w:firstLine="0" w:firstLineChars="0"/>
              <w:jc w:val="center"/>
              <w:rPr>
                <w:b/>
                <w:kern w:val="0"/>
                <w:sz w:val="18"/>
                <w:szCs w:val="18"/>
              </w:rPr>
            </w:pPr>
            <w:r>
              <w:rPr>
                <w:b/>
                <w:kern w:val="0"/>
                <w:sz w:val="18"/>
                <w:szCs w:val="18"/>
              </w:rPr>
              <w:t>标准名称</w:t>
            </w:r>
          </w:p>
        </w:tc>
        <w:tc>
          <w:tcPr>
            <w:tcW w:w="1681" w:type="dxa"/>
            <w:noWrap/>
            <w:vAlign w:val="center"/>
          </w:tcPr>
          <w:p w14:paraId="48B6F3F6">
            <w:pPr>
              <w:widowControl/>
              <w:spacing w:line="240" w:lineRule="auto"/>
              <w:ind w:firstLine="0" w:firstLineChars="0"/>
              <w:jc w:val="center"/>
              <w:rPr>
                <w:b/>
                <w:kern w:val="0"/>
                <w:sz w:val="18"/>
                <w:szCs w:val="18"/>
              </w:rPr>
            </w:pPr>
            <w:r>
              <w:rPr>
                <w:b/>
                <w:kern w:val="0"/>
                <w:sz w:val="18"/>
                <w:szCs w:val="18"/>
              </w:rPr>
              <w:t>标准编号</w:t>
            </w:r>
          </w:p>
        </w:tc>
        <w:tc>
          <w:tcPr>
            <w:tcW w:w="1005" w:type="dxa"/>
            <w:noWrap/>
            <w:vAlign w:val="center"/>
          </w:tcPr>
          <w:p w14:paraId="2DBA1057">
            <w:pPr>
              <w:widowControl/>
              <w:spacing w:line="240" w:lineRule="auto"/>
              <w:ind w:firstLine="0" w:firstLineChars="0"/>
              <w:jc w:val="center"/>
              <w:rPr>
                <w:b/>
                <w:kern w:val="0"/>
                <w:sz w:val="18"/>
                <w:szCs w:val="18"/>
              </w:rPr>
            </w:pPr>
            <w:r>
              <w:rPr>
                <w:b/>
                <w:kern w:val="0"/>
                <w:sz w:val="18"/>
                <w:szCs w:val="18"/>
              </w:rPr>
              <w:t>标准</w:t>
            </w:r>
          </w:p>
          <w:p w14:paraId="5611A9A1">
            <w:pPr>
              <w:widowControl/>
              <w:spacing w:line="240" w:lineRule="auto"/>
              <w:ind w:firstLine="0" w:firstLineChars="0"/>
              <w:jc w:val="center"/>
              <w:rPr>
                <w:b/>
                <w:kern w:val="0"/>
                <w:sz w:val="18"/>
                <w:szCs w:val="18"/>
              </w:rPr>
            </w:pPr>
            <w:r>
              <w:rPr>
                <w:b/>
                <w:kern w:val="0"/>
                <w:sz w:val="18"/>
                <w:szCs w:val="18"/>
              </w:rPr>
              <w:t>分级</w:t>
            </w:r>
          </w:p>
        </w:tc>
        <w:tc>
          <w:tcPr>
            <w:tcW w:w="779" w:type="dxa"/>
            <w:noWrap/>
            <w:vAlign w:val="center"/>
          </w:tcPr>
          <w:p w14:paraId="7EA55F06">
            <w:pPr>
              <w:widowControl/>
              <w:spacing w:line="240" w:lineRule="auto"/>
              <w:ind w:firstLine="0" w:firstLineChars="0"/>
              <w:jc w:val="center"/>
              <w:rPr>
                <w:b/>
                <w:kern w:val="0"/>
                <w:sz w:val="18"/>
                <w:szCs w:val="18"/>
              </w:rPr>
            </w:pPr>
            <w:r>
              <w:rPr>
                <w:b/>
                <w:kern w:val="0"/>
                <w:sz w:val="18"/>
                <w:szCs w:val="18"/>
              </w:rPr>
              <w:t>综合</w:t>
            </w:r>
          </w:p>
          <w:p w14:paraId="293B6BB5">
            <w:pPr>
              <w:widowControl/>
              <w:spacing w:line="240" w:lineRule="auto"/>
              <w:ind w:firstLine="0" w:firstLineChars="0"/>
              <w:jc w:val="center"/>
              <w:rPr>
                <w:b/>
                <w:kern w:val="0"/>
                <w:sz w:val="18"/>
                <w:szCs w:val="18"/>
              </w:rPr>
            </w:pPr>
            <w:r>
              <w:rPr>
                <w:b/>
                <w:kern w:val="0"/>
                <w:sz w:val="18"/>
                <w:szCs w:val="18"/>
              </w:rPr>
              <w:t>情况</w:t>
            </w:r>
          </w:p>
        </w:tc>
        <w:tc>
          <w:tcPr>
            <w:tcW w:w="1050" w:type="dxa"/>
            <w:noWrap/>
            <w:vAlign w:val="center"/>
          </w:tcPr>
          <w:p w14:paraId="679FC269">
            <w:pPr>
              <w:widowControl/>
              <w:spacing w:line="240" w:lineRule="auto"/>
              <w:ind w:firstLine="0" w:firstLineChars="0"/>
              <w:jc w:val="center"/>
              <w:rPr>
                <w:b/>
                <w:kern w:val="0"/>
                <w:sz w:val="18"/>
                <w:szCs w:val="18"/>
              </w:rPr>
            </w:pPr>
            <w:r>
              <w:rPr>
                <w:b/>
                <w:kern w:val="0"/>
                <w:sz w:val="18"/>
                <w:szCs w:val="18"/>
              </w:rPr>
              <w:t>污染物</w:t>
            </w:r>
          </w:p>
          <w:p w14:paraId="76F2372B">
            <w:pPr>
              <w:widowControl/>
              <w:spacing w:line="240" w:lineRule="auto"/>
              <w:ind w:firstLine="0" w:firstLineChars="0"/>
              <w:jc w:val="center"/>
              <w:rPr>
                <w:b/>
                <w:kern w:val="0"/>
                <w:sz w:val="18"/>
                <w:szCs w:val="18"/>
              </w:rPr>
            </w:pPr>
            <w:r>
              <w:rPr>
                <w:b/>
                <w:kern w:val="0"/>
                <w:sz w:val="18"/>
                <w:szCs w:val="18"/>
              </w:rPr>
              <w:t>项目</w:t>
            </w:r>
          </w:p>
        </w:tc>
        <w:tc>
          <w:tcPr>
            <w:tcW w:w="1050" w:type="dxa"/>
            <w:noWrap/>
            <w:vAlign w:val="center"/>
          </w:tcPr>
          <w:p w14:paraId="453B6495">
            <w:pPr>
              <w:widowControl/>
              <w:spacing w:line="240" w:lineRule="auto"/>
              <w:ind w:firstLine="0" w:firstLineChars="0"/>
              <w:jc w:val="center"/>
              <w:rPr>
                <w:b/>
                <w:kern w:val="0"/>
                <w:sz w:val="18"/>
                <w:szCs w:val="18"/>
              </w:rPr>
            </w:pPr>
            <w:r>
              <w:rPr>
                <w:b/>
                <w:kern w:val="0"/>
                <w:sz w:val="18"/>
                <w:szCs w:val="18"/>
              </w:rPr>
              <w:t>指标</w:t>
            </w:r>
          </w:p>
          <w:p w14:paraId="128E7AA1">
            <w:pPr>
              <w:widowControl/>
              <w:spacing w:line="240" w:lineRule="auto"/>
              <w:ind w:firstLine="0" w:firstLineChars="0"/>
              <w:jc w:val="center"/>
              <w:rPr>
                <w:b/>
                <w:kern w:val="0"/>
                <w:sz w:val="18"/>
                <w:szCs w:val="18"/>
              </w:rPr>
            </w:pPr>
            <w:r>
              <w:rPr>
                <w:b/>
                <w:kern w:val="0"/>
                <w:sz w:val="18"/>
                <w:szCs w:val="18"/>
              </w:rPr>
              <w:t>体系</w:t>
            </w:r>
          </w:p>
        </w:tc>
        <w:tc>
          <w:tcPr>
            <w:tcW w:w="975" w:type="dxa"/>
            <w:noWrap/>
            <w:vAlign w:val="center"/>
          </w:tcPr>
          <w:p w14:paraId="7F032570">
            <w:pPr>
              <w:widowControl/>
              <w:spacing w:line="240" w:lineRule="auto"/>
              <w:ind w:firstLine="0" w:firstLineChars="0"/>
              <w:jc w:val="center"/>
              <w:rPr>
                <w:b/>
                <w:kern w:val="0"/>
                <w:sz w:val="18"/>
                <w:szCs w:val="18"/>
              </w:rPr>
            </w:pPr>
            <w:r>
              <w:rPr>
                <w:b/>
                <w:kern w:val="0"/>
                <w:sz w:val="18"/>
                <w:szCs w:val="18"/>
              </w:rPr>
              <w:t>排放</w:t>
            </w:r>
          </w:p>
          <w:p w14:paraId="36C0274F">
            <w:pPr>
              <w:widowControl/>
              <w:spacing w:line="240" w:lineRule="auto"/>
              <w:ind w:firstLine="0" w:firstLineChars="0"/>
              <w:jc w:val="center"/>
              <w:rPr>
                <w:b/>
                <w:kern w:val="0"/>
                <w:sz w:val="18"/>
                <w:szCs w:val="18"/>
              </w:rPr>
            </w:pPr>
            <w:r>
              <w:rPr>
                <w:b/>
                <w:kern w:val="0"/>
                <w:sz w:val="18"/>
                <w:szCs w:val="18"/>
              </w:rPr>
              <w:t>限值</w:t>
            </w:r>
          </w:p>
        </w:tc>
      </w:tr>
      <w:tr w14:paraId="4DEC0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dxa"/>
            <w:noWrap/>
            <w:vAlign w:val="center"/>
          </w:tcPr>
          <w:p w14:paraId="0E679FE1">
            <w:pPr>
              <w:widowControl/>
              <w:spacing w:line="240" w:lineRule="auto"/>
              <w:ind w:firstLine="0" w:firstLineChars="0"/>
              <w:jc w:val="center"/>
              <w:rPr>
                <w:kern w:val="0"/>
                <w:sz w:val="18"/>
                <w:szCs w:val="18"/>
              </w:rPr>
            </w:pPr>
            <w:r>
              <w:rPr>
                <w:kern w:val="0"/>
                <w:sz w:val="18"/>
                <w:szCs w:val="18"/>
              </w:rPr>
              <w:t>1</w:t>
            </w:r>
          </w:p>
        </w:tc>
        <w:tc>
          <w:tcPr>
            <w:tcW w:w="1680" w:type="dxa"/>
            <w:noWrap/>
            <w:vAlign w:val="center"/>
          </w:tcPr>
          <w:p w14:paraId="386D34A9">
            <w:pPr>
              <w:widowControl/>
              <w:spacing w:line="240" w:lineRule="auto"/>
              <w:ind w:firstLine="0" w:firstLineChars="0"/>
              <w:jc w:val="center"/>
              <w:rPr>
                <w:kern w:val="0"/>
                <w:sz w:val="18"/>
                <w:szCs w:val="18"/>
              </w:rPr>
            </w:pPr>
            <w:r>
              <w:rPr>
                <w:kern w:val="0"/>
                <w:sz w:val="18"/>
                <w:szCs w:val="18"/>
              </w:rPr>
              <w:t>贵州省环境污染物排放标准</w:t>
            </w:r>
          </w:p>
        </w:tc>
        <w:tc>
          <w:tcPr>
            <w:tcW w:w="1681" w:type="dxa"/>
            <w:noWrap/>
            <w:vAlign w:val="center"/>
          </w:tcPr>
          <w:p w14:paraId="5089FA88">
            <w:pPr>
              <w:widowControl/>
              <w:spacing w:line="240" w:lineRule="auto"/>
              <w:ind w:firstLine="0" w:firstLineChars="0"/>
              <w:jc w:val="center"/>
              <w:rPr>
                <w:kern w:val="0"/>
                <w:sz w:val="18"/>
                <w:szCs w:val="18"/>
              </w:rPr>
            </w:pPr>
            <w:r>
              <w:rPr>
                <w:kern w:val="0"/>
                <w:sz w:val="18"/>
                <w:szCs w:val="18"/>
              </w:rPr>
              <w:t>DB52/</w:t>
            </w:r>
            <w:r>
              <w:rPr>
                <w:rFonts w:hint="eastAsia"/>
                <w:kern w:val="0"/>
                <w:sz w:val="18"/>
                <w:szCs w:val="18"/>
                <w:lang w:val="en-US" w:eastAsia="zh-CN"/>
              </w:rPr>
              <w:t xml:space="preserve"> </w:t>
            </w:r>
            <w:r>
              <w:rPr>
                <w:kern w:val="0"/>
                <w:sz w:val="18"/>
                <w:szCs w:val="18"/>
              </w:rPr>
              <w:t>864</w:t>
            </w:r>
            <w:r>
              <w:rPr>
                <w:rFonts w:hint="eastAsia"/>
                <w:kern w:val="0"/>
                <w:sz w:val="18"/>
                <w:szCs w:val="18"/>
              </w:rPr>
              <w:t>—</w:t>
            </w:r>
            <w:r>
              <w:rPr>
                <w:kern w:val="0"/>
                <w:sz w:val="18"/>
                <w:szCs w:val="18"/>
              </w:rPr>
              <w:t>20</w:t>
            </w:r>
            <w:r>
              <w:rPr>
                <w:rFonts w:hint="eastAsia"/>
                <w:kern w:val="0"/>
                <w:sz w:val="18"/>
                <w:szCs w:val="18"/>
              </w:rPr>
              <w:t>22</w:t>
            </w:r>
          </w:p>
        </w:tc>
        <w:tc>
          <w:tcPr>
            <w:tcW w:w="1005" w:type="dxa"/>
            <w:noWrap/>
            <w:vAlign w:val="center"/>
          </w:tcPr>
          <w:p w14:paraId="585D03A7">
            <w:pPr>
              <w:widowControl/>
              <w:spacing w:line="240" w:lineRule="auto"/>
              <w:ind w:firstLine="0" w:firstLineChars="0"/>
              <w:jc w:val="center"/>
              <w:rPr>
                <w:kern w:val="0"/>
                <w:sz w:val="18"/>
                <w:szCs w:val="18"/>
              </w:rPr>
            </w:pPr>
            <w:r>
              <w:rPr>
                <w:kern w:val="0"/>
                <w:sz w:val="18"/>
                <w:szCs w:val="18"/>
              </w:rPr>
              <w:t>二类区二级</w:t>
            </w:r>
          </w:p>
        </w:tc>
        <w:tc>
          <w:tcPr>
            <w:tcW w:w="779" w:type="dxa"/>
            <w:noWrap/>
            <w:vAlign w:val="center"/>
          </w:tcPr>
          <w:p w14:paraId="03620C1E">
            <w:pPr>
              <w:widowControl/>
              <w:spacing w:line="240" w:lineRule="auto"/>
              <w:ind w:firstLine="0" w:firstLineChars="0"/>
              <w:jc w:val="center"/>
              <w:rPr>
                <w:kern w:val="0"/>
                <w:sz w:val="18"/>
                <w:szCs w:val="18"/>
              </w:rPr>
            </w:pPr>
            <w:r>
              <w:rPr>
                <w:kern w:val="0"/>
                <w:sz w:val="18"/>
                <w:szCs w:val="18"/>
              </w:rPr>
              <w:t>综合</w:t>
            </w:r>
          </w:p>
        </w:tc>
        <w:tc>
          <w:tcPr>
            <w:tcW w:w="1050" w:type="dxa"/>
            <w:noWrap/>
            <w:vAlign w:val="center"/>
          </w:tcPr>
          <w:p w14:paraId="63778455">
            <w:pPr>
              <w:widowControl/>
              <w:spacing w:line="240" w:lineRule="auto"/>
              <w:ind w:firstLine="0" w:firstLineChars="0"/>
              <w:jc w:val="center"/>
              <w:rPr>
                <w:kern w:val="0"/>
                <w:sz w:val="18"/>
                <w:szCs w:val="18"/>
              </w:rPr>
            </w:pPr>
            <w:r>
              <w:rPr>
                <w:kern w:val="0"/>
                <w:sz w:val="18"/>
                <w:szCs w:val="18"/>
              </w:rPr>
              <w:t>共</w:t>
            </w:r>
            <w:r>
              <w:rPr>
                <w:rFonts w:hint="eastAsia"/>
                <w:kern w:val="0"/>
                <w:sz w:val="18"/>
                <w:szCs w:val="18"/>
              </w:rPr>
              <w:t>6</w:t>
            </w:r>
            <w:r>
              <w:rPr>
                <w:kern w:val="0"/>
                <w:sz w:val="18"/>
                <w:szCs w:val="18"/>
              </w:rPr>
              <w:t>种；无常规污染物</w:t>
            </w:r>
          </w:p>
        </w:tc>
        <w:tc>
          <w:tcPr>
            <w:tcW w:w="1050" w:type="dxa"/>
            <w:noWrap/>
            <w:vAlign w:val="center"/>
          </w:tcPr>
          <w:p w14:paraId="7B1C9BE0">
            <w:pPr>
              <w:widowControl/>
              <w:spacing w:line="240" w:lineRule="auto"/>
              <w:ind w:firstLine="0" w:firstLineChars="0"/>
              <w:jc w:val="center"/>
              <w:rPr>
                <w:kern w:val="0"/>
                <w:sz w:val="18"/>
                <w:szCs w:val="18"/>
              </w:rPr>
            </w:pPr>
            <w:r>
              <w:rPr>
                <w:kern w:val="0"/>
                <w:sz w:val="18"/>
                <w:szCs w:val="18"/>
              </w:rPr>
              <w:t>排放浓度、排放速率</w:t>
            </w:r>
          </w:p>
        </w:tc>
        <w:tc>
          <w:tcPr>
            <w:tcW w:w="975" w:type="dxa"/>
            <w:noWrap/>
            <w:vAlign w:val="center"/>
          </w:tcPr>
          <w:p w14:paraId="1394C8E7">
            <w:pPr>
              <w:widowControl/>
              <w:spacing w:line="240" w:lineRule="auto"/>
              <w:ind w:firstLine="0" w:firstLineChars="0"/>
              <w:jc w:val="center"/>
              <w:rPr>
                <w:kern w:val="0"/>
                <w:sz w:val="18"/>
                <w:szCs w:val="18"/>
              </w:rPr>
            </w:pPr>
            <w:r>
              <w:rPr>
                <w:kern w:val="0"/>
                <w:sz w:val="18"/>
                <w:szCs w:val="18"/>
              </w:rPr>
              <w:t>有组织、无组织</w:t>
            </w:r>
          </w:p>
        </w:tc>
      </w:tr>
      <w:tr w14:paraId="4BFB3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dxa"/>
            <w:noWrap/>
            <w:vAlign w:val="center"/>
          </w:tcPr>
          <w:p w14:paraId="730A4F7F">
            <w:pPr>
              <w:widowControl/>
              <w:spacing w:line="240" w:lineRule="auto"/>
              <w:ind w:firstLine="0" w:firstLineChars="0"/>
              <w:jc w:val="center"/>
              <w:rPr>
                <w:kern w:val="0"/>
                <w:sz w:val="18"/>
                <w:szCs w:val="18"/>
              </w:rPr>
            </w:pPr>
            <w:r>
              <w:rPr>
                <w:kern w:val="0"/>
                <w:sz w:val="18"/>
                <w:szCs w:val="18"/>
              </w:rPr>
              <w:t>2</w:t>
            </w:r>
          </w:p>
        </w:tc>
        <w:tc>
          <w:tcPr>
            <w:tcW w:w="1680" w:type="dxa"/>
            <w:noWrap/>
            <w:vAlign w:val="center"/>
          </w:tcPr>
          <w:p w14:paraId="6D98A84E">
            <w:pPr>
              <w:widowControl/>
              <w:spacing w:line="240" w:lineRule="auto"/>
              <w:ind w:firstLine="0" w:firstLineChars="0"/>
              <w:jc w:val="center"/>
              <w:rPr>
                <w:kern w:val="0"/>
                <w:sz w:val="18"/>
                <w:szCs w:val="18"/>
              </w:rPr>
            </w:pPr>
            <w:r>
              <w:rPr>
                <w:kern w:val="0"/>
                <w:sz w:val="18"/>
                <w:szCs w:val="18"/>
              </w:rPr>
              <w:t>山东省区域性大气污染物综合排放标准</w:t>
            </w:r>
          </w:p>
        </w:tc>
        <w:tc>
          <w:tcPr>
            <w:tcW w:w="1681" w:type="dxa"/>
            <w:noWrap/>
            <w:vAlign w:val="center"/>
          </w:tcPr>
          <w:p w14:paraId="147DAB34">
            <w:pPr>
              <w:widowControl/>
              <w:spacing w:line="240" w:lineRule="auto"/>
              <w:ind w:firstLine="0" w:firstLineChars="0"/>
              <w:jc w:val="center"/>
              <w:rPr>
                <w:kern w:val="0"/>
                <w:sz w:val="18"/>
                <w:szCs w:val="18"/>
              </w:rPr>
            </w:pPr>
            <w:r>
              <w:rPr>
                <w:kern w:val="0"/>
                <w:sz w:val="18"/>
                <w:szCs w:val="18"/>
              </w:rPr>
              <w:t>DB37/</w:t>
            </w:r>
            <w:r>
              <w:rPr>
                <w:rFonts w:hint="eastAsia"/>
                <w:kern w:val="0"/>
                <w:sz w:val="18"/>
                <w:szCs w:val="18"/>
                <w:lang w:val="en-US" w:eastAsia="zh-CN"/>
              </w:rPr>
              <w:t xml:space="preserve"> </w:t>
            </w:r>
            <w:r>
              <w:rPr>
                <w:kern w:val="0"/>
                <w:sz w:val="18"/>
                <w:szCs w:val="18"/>
              </w:rPr>
              <w:t>2376</w:t>
            </w:r>
            <w:r>
              <w:rPr>
                <w:rFonts w:hint="eastAsia"/>
                <w:kern w:val="0"/>
                <w:sz w:val="18"/>
                <w:szCs w:val="18"/>
              </w:rPr>
              <w:t>—</w:t>
            </w:r>
            <w:r>
              <w:rPr>
                <w:kern w:val="0"/>
                <w:sz w:val="18"/>
                <w:szCs w:val="18"/>
              </w:rPr>
              <w:t>2019</w:t>
            </w:r>
          </w:p>
        </w:tc>
        <w:tc>
          <w:tcPr>
            <w:tcW w:w="1005" w:type="dxa"/>
            <w:noWrap/>
            <w:vAlign w:val="center"/>
          </w:tcPr>
          <w:p w14:paraId="341DAEE7">
            <w:pPr>
              <w:widowControl/>
              <w:spacing w:line="240" w:lineRule="auto"/>
              <w:ind w:firstLine="0" w:firstLineChars="0"/>
              <w:jc w:val="center"/>
              <w:rPr>
                <w:kern w:val="0"/>
                <w:sz w:val="18"/>
                <w:szCs w:val="18"/>
              </w:rPr>
            </w:pPr>
            <w:r>
              <w:rPr>
                <w:kern w:val="0"/>
                <w:sz w:val="18"/>
                <w:szCs w:val="18"/>
              </w:rPr>
              <w:t>核心、重点</w:t>
            </w:r>
          </w:p>
        </w:tc>
        <w:tc>
          <w:tcPr>
            <w:tcW w:w="779" w:type="dxa"/>
            <w:noWrap/>
            <w:vAlign w:val="center"/>
          </w:tcPr>
          <w:p w14:paraId="71CB928E">
            <w:pPr>
              <w:widowControl/>
              <w:spacing w:line="240" w:lineRule="auto"/>
              <w:ind w:firstLine="0" w:firstLineChars="0"/>
              <w:jc w:val="center"/>
              <w:rPr>
                <w:kern w:val="0"/>
                <w:sz w:val="18"/>
                <w:szCs w:val="18"/>
              </w:rPr>
            </w:pPr>
            <w:r>
              <w:rPr>
                <w:kern w:val="0"/>
                <w:sz w:val="18"/>
                <w:szCs w:val="18"/>
              </w:rPr>
              <w:t>行业+综合</w:t>
            </w:r>
          </w:p>
        </w:tc>
        <w:tc>
          <w:tcPr>
            <w:tcW w:w="1050" w:type="dxa"/>
            <w:noWrap/>
            <w:vAlign w:val="center"/>
          </w:tcPr>
          <w:p w14:paraId="29C24C18">
            <w:pPr>
              <w:widowControl/>
              <w:spacing w:line="240" w:lineRule="auto"/>
              <w:ind w:firstLine="0" w:firstLineChars="0"/>
              <w:jc w:val="center"/>
              <w:rPr>
                <w:kern w:val="0"/>
                <w:sz w:val="18"/>
                <w:szCs w:val="18"/>
              </w:rPr>
            </w:pPr>
            <w:r>
              <w:rPr>
                <w:kern w:val="0"/>
                <w:sz w:val="18"/>
                <w:szCs w:val="18"/>
              </w:rPr>
              <w:t>SO</w:t>
            </w:r>
            <w:r>
              <w:rPr>
                <w:kern w:val="0"/>
                <w:sz w:val="18"/>
                <w:szCs w:val="18"/>
                <w:vertAlign w:val="subscript"/>
              </w:rPr>
              <w:t>2</w:t>
            </w:r>
            <w:r>
              <w:rPr>
                <w:kern w:val="0"/>
                <w:sz w:val="18"/>
                <w:szCs w:val="18"/>
              </w:rPr>
              <w:t>、NOx、PM 3项</w:t>
            </w:r>
          </w:p>
        </w:tc>
        <w:tc>
          <w:tcPr>
            <w:tcW w:w="1050" w:type="dxa"/>
            <w:noWrap/>
            <w:vAlign w:val="center"/>
          </w:tcPr>
          <w:p w14:paraId="1DEE0DF6">
            <w:pPr>
              <w:widowControl/>
              <w:spacing w:line="240" w:lineRule="auto"/>
              <w:ind w:firstLine="0" w:firstLineChars="0"/>
              <w:jc w:val="center"/>
              <w:rPr>
                <w:kern w:val="0"/>
                <w:sz w:val="18"/>
                <w:szCs w:val="18"/>
              </w:rPr>
            </w:pPr>
            <w:r>
              <w:rPr>
                <w:kern w:val="0"/>
                <w:sz w:val="18"/>
                <w:szCs w:val="18"/>
              </w:rPr>
              <w:t>排放浓度</w:t>
            </w:r>
          </w:p>
        </w:tc>
        <w:tc>
          <w:tcPr>
            <w:tcW w:w="975" w:type="dxa"/>
            <w:noWrap/>
            <w:vAlign w:val="center"/>
          </w:tcPr>
          <w:p w14:paraId="509A56A8">
            <w:pPr>
              <w:widowControl/>
              <w:spacing w:line="240" w:lineRule="auto"/>
              <w:ind w:firstLine="0" w:firstLineChars="0"/>
              <w:jc w:val="center"/>
              <w:rPr>
                <w:kern w:val="0"/>
                <w:sz w:val="18"/>
                <w:szCs w:val="18"/>
              </w:rPr>
            </w:pPr>
            <w:r>
              <w:rPr>
                <w:kern w:val="0"/>
                <w:sz w:val="18"/>
                <w:szCs w:val="18"/>
              </w:rPr>
              <w:t>有组织</w:t>
            </w:r>
          </w:p>
        </w:tc>
      </w:tr>
      <w:tr w14:paraId="3C31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dxa"/>
            <w:noWrap/>
            <w:vAlign w:val="center"/>
          </w:tcPr>
          <w:p w14:paraId="00ADBAC6">
            <w:pPr>
              <w:widowControl/>
              <w:spacing w:line="240" w:lineRule="auto"/>
              <w:ind w:firstLine="0" w:firstLineChars="0"/>
              <w:jc w:val="center"/>
              <w:rPr>
                <w:kern w:val="0"/>
                <w:sz w:val="18"/>
                <w:szCs w:val="18"/>
              </w:rPr>
            </w:pPr>
            <w:r>
              <w:rPr>
                <w:kern w:val="0"/>
                <w:sz w:val="18"/>
                <w:szCs w:val="18"/>
              </w:rPr>
              <w:t>3</w:t>
            </w:r>
          </w:p>
        </w:tc>
        <w:tc>
          <w:tcPr>
            <w:tcW w:w="1680" w:type="dxa"/>
            <w:noWrap/>
            <w:vAlign w:val="center"/>
          </w:tcPr>
          <w:p w14:paraId="23E2FF7E">
            <w:pPr>
              <w:widowControl/>
              <w:spacing w:line="240" w:lineRule="auto"/>
              <w:ind w:firstLine="0" w:firstLineChars="0"/>
              <w:jc w:val="center"/>
              <w:rPr>
                <w:kern w:val="0"/>
                <w:sz w:val="18"/>
                <w:szCs w:val="18"/>
              </w:rPr>
            </w:pPr>
            <w:r>
              <w:rPr>
                <w:kern w:val="0"/>
                <w:sz w:val="18"/>
                <w:szCs w:val="18"/>
              </w:rPr>
              <w:t>重庆市大气污染物综合排放标准</w:t>
            </w:r>
          </w:p>
        </w:tc>
        <w:tc>
          <w:tcPr>
            <w:tcW w:w="1681" w:type="dxa"/>
            <w:noWrap/>
            <w:vAlign w:val="center"/>
          </w:tcPr>
          <w:p w14:paraId="56705C24">
            <w:pPr>
              <w:widowControl/>
              <w:spacing w:line="240" w:lineRule="auto"/>
              <w:ind w:firstLine="0" w:firstLineChars="0"/>
              <w:jc w:val="center"/>
              <w:rPr>
                <w:kern w:val="0"/>
                <w:sz w:val="18"/>
                <w:szCs w:val="18"/>
              </w:rPr>
            </w:pPr>
            <w:r>
              <w:rPr>
                <w:kern w:val="0"/>
                <w:sz w:val="18"/>
                <w:szCs w:val="18"/>
              </w:rPr>
              <w:t>DB50/</w:t>
            </w:r>
            <w:r>
              <w:rPr>
                <w:rFonts w:hint="eastAsia"/>
                <w:kern w:val="0"/>
                <w:sz w:val="18"/>
                <w:szCs w:val="18"/>
                <w:lang w:val="en-US" w:eastAsia="zh-CN"/>
              </w:rPr>
              <w:t xml:space="preserve"> </w:t>
            </w:r>
            <w:r>
              <w:rPr>
                <w:kern w:val="0"/>
                <w:sz w:val="18"/>
                <w:szCs w:val="18"/>
              </w:rPr>
              <w:t>418</w:t>
            </w:r>
            <w:r>
              <w:rPr>
                <w:rFonts w:hint="eastAsia"/>
                <w:kern w:val="0"/>
                <w:sz w:val="18"/>
                <w:szCs w:val="18"/>
              </w:rPr>
              <w:t>—</w:t>
            </w:r>
            <w:r>
              <w:rPr>
                <w:kern w:val="0"/>
                <w:sz w:val="18"/>
                <w:szCs w:val="18"/>
              </w:rPr>
              <w:t>2016</w:t>
            </w:r>
          </w:p>
        </w:tc>
        <w:tc>
          <w:tcPr>
            <w:tcW w:w="1005" w:type="dxa"/>
            <w:noWrap/>
            <w:vAlign w:val="center"/>
          </w:tcPr>
          <w:p w14:paraId="2F8BAE7A">
            <w:pPr>
              <w:widowControl/>
              <w:spacing w:line="240" w:lineRule="auto"/>
              <w:ind w:firstLine="0" w:firstLineChars="0"/>
              <w:jc w:val="center"/>
              <w:rPr>
                <w:kern w:val="0"/>
                <w:sz w:val="18"/>
                <w:szCs w:val="18"/>
              </w:rPr>
            </w:pPr>
            <w:r>
              <w:rPr>
                <w:kern w:val="0"/>
                <w:sz w:val="18"/>
                <w:szCs w:val="18"/>
              </w:rPr>
              <w:t>主城区、影响区、其他</w:t>
            </w:r>
          </w:p>
        </w:tc>
        <w:tc>
          <w:tcPr>
            <w:tcW w:w="779" w:type="dxa"/>
            <w:noWrap/>
            <w:vAlign w:val="center"/>
          </w:tcPr>
          <w:p w14:paraId="1CB154F1">
            <w:pPr>
              <w:widowControl/>
              <w:spacing w:line="240" w:lineRule="auto"/>
              <w:ind w:firstLine="0" w:firstLineChars="0"/>
              <w:jc w:val="center"/>
              <w:rPr>
                <w:kern w:val="0"/>
                <w:sz w:val="18"/>
                <w:szCs w:val="18"/>
              </w:rPr>
            </w:pPr>
            <w:r>
              <w:rPr>
                <w:kern w:val="0"/>
                <w:sz w:val="18"/>
                <w:szCs w:val="18"/>
              </w:rPr>
              <w:t>行业+综合</w:t>
            </w:r>
          </w:p>
        </w:tc>
        <w:tc>
          <w:tcPr>
            <w:tcW w:w="1050" w:type="dxa"/>
            <w:noWrap/>
            <w:vAlign w:val="center"/>
          </w:tcPr>
          <w:p w14:paraId="5A145420">
            <w:pPr>
              <w:widowControl/>
              <w:spacing w:line="240" w:lineRule="auto"/>
              <w:ind w:firstLine="0" w:firstLineChars="0"/>
              <w:jc w:val="center"/>
              <w:rPr>
                <w:kern w:val="0"/>
                <w:sz w:val="18"/>
                <w:szCs w:val="18"/>
              </w:rPr>
            </w:pPr>
            <w:r>
              <w:rPr>
                <w:rFonts w:hint="eastAsia"/>
                <w:kern w:val="0"/>
                <w:sz w:val="18"/>
                <w:szCs w:val="18"/>
              </w:rPr>
              <w:t>共35种常规污染物</w:t>
            </w:r>
            <w:r>
              <w:rPr>
                <w:kern w:val="0"/>
                <w:sz w:val="18"/>
                <w:szCs w:val="18"/>
              </w:rPr>
              <w:t>SO</w:t>
            </w:r>
            <w:r>
              <w:rPr>
                <w:kern w:val="0"/>
                <w:sz w:val="18"/>
                <w:szCs w:val="18"/>
                <w:vertAlign w:val="subscript"/>
              </w:rPr>
              <w:t>2</w:t>
            </w:r>
            <w:r>
              <w:rPr>
                <w:kern w:val="0"/>
                <w:sz w:val="18"/>
                <w:szCs w:val="18"/>
              </w:rPr>
              <w:t>、NOx、PM 3项</w:t>
            </w:r>
          </w:p>
        </w:tc>
        <w:tc>
          <w:tcPr>
            <w:tcW w:w="1050" w:type="dxa"/>
            <w:noWrap/>
            <w:vAlign w:val="center"/>
          </w:tcPr>
          <w:p w14:paraId="58EC40C4">
            <w:pPr>
              <w:widowControl/>
              <w:spacing w:line="240" w:lineRule="auto"/>
              <w:ind w:firstLine="0" w:firstLineChars="0"/>
              <w:jc w:val="center"/>
              <w:rPr>
                <w:kern w:val="0"/>
                <w:sz w:val="18"/>
                <w:szCs w:val="18"/>
              </w:rPr>
            </w:pPr>
            <w:r>
              <w:rPr>
                <w:kern w:val="0"/>
                <w:sz w:val="18"/>
                <w:szCs w:val="18"/>
              </w:rPr>
              <w:t>排放浓度排放速率</w:t>
            </w:r>
          </w:p>
        </w:tc>
        <w:tc>
          <w:tcPr>
            <w:tcW w:w="975" w:type="dxa"/>
            <w:noWrap/>
            <w:vAlign w:val="center"/>
          </w:tcPr>
          <w:p w14:paraId="7A7D83AE">
            <w:pPr>
              <w:widowControl/>
              <w:spacing w:line="240" w:lineRule="auto"/>
              <w:ind w:firstLine="0" w:firstLineChars="0"/>
              <w:jc w:val="center"/>
              <w:rPr>
                <w:kern w:val="0"/>
                <w:sz w:val="18"/>
                <w:szCs w:val="18"/>
              </w:rPr>
            </w:pPr>
            <w:r>
              <w:rPr>
                <w:kern w:val="0"/>
                <w:sz w:val="18"/>
                <w:szCs w:val="18"/>
              </w:rPr>
              <w:t>有组织</w:t>
            </w:r>
          </w:p>
        </w:tc>
      </w:tr>
      <w:tr w14:paraId="2FBB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dxa"/>
            <w:noWrap/>
            <w:vAlign w:val="center"/>
          </w:tcPr>
          <w:p w14:paraId="55F971FC">
            <w:pPr>
              <w:widowControl/>
              <w:spacing w:line="240" w:lineRule="auto"/>
              <w:ind w:firstLine="0" w:firstLineChars="0"/>
              <w:jc w:val="center"/>
              <w:rPr>
                <w:kern w:val="0"/>
                <w:sz w:val="18"/>
                <w:szCs w:val="18"/>
              </w:rPr>
            </w:pPr>
            <w:r>
              <w:rPr>
                <w:kern w:val="0"/>
                <w:sz w:val="18"/>
                <w:szCs w:val="18"/>
              </w:rPr>
              <w:t>4</w:t>
            </w:r>
          </w:p>
        </w:tc>
        <w:tc>
          <w:tcPr>
            <w:tcW w:w="1680" w:type="dxa"/>
            <w:noWrap/>
            <w:vAlign w:val="center"/>
          </w:tcPr>
          <w:p w14:paraId="5D96AD9B">
            <w:pPr>
              <w:widowControl/>
              <w:spacing w:line="240" w:lineRule="auto"/>
              <w:ind w:firstLine="0" w:firstLineChars="0"/>
              <w:jc w:val="center"/>
              <w:rPr>
                <w:kern w:val="0"/>
                <w:sz w:val="18"/>
                <w:szCs w:val="18"/>
              </w:rPr>
            </w:pPr>
            <w:r>
              <w:rPr>
                <w:kern w:val="0"/>
                <w:sz w:val="18"/>
                <w:szCs w:val="18"/>
              </w:rPr>
              <w:t>厦门市大气污染物排放标准</w:t>
            </w:r>
          </w:p>
        </w:tc>
        <w:tc>
          <w:tcPr>
            <w:tcW w:w="1681" w:type="dxa"/>
            <w:noWrap/>
            <w:vAlign w:val="center"/>
          </w:tcPr>
          <w:p w14:paraId="788F0413">
            <w:pPr>
              <w:widowControl/>
              <w:spacing w:line="240" w:lineRule="auto"/>
              <w:ind w:firstLine="0" w:firstLineChars="0"/>
              <w:jc w:val="center"/>
              <w:rPr>
                <w:kern w:val="0"/>
                <w:sz w:val="18"/>
                <w:szCs w:val="18"/>
              </w:rPr>
            </w:pPr>
            <w:r>
              <w:rPr>
                <w:kern w:val="0"/>
                <w:sz w:val="18"/>
                <w:szCs w:val="18"/>
              </w:rPr>
              <w:t>DB35/</w:t>
            </w:r>
            <w:r>
              <w:rPr>
                <w:rFonts w:hint="eastAsia"/>
                <w:kern w:val="0"/>
                <w:sz w:val="18"/>
                <w:szCs w:val="18"/>
                <w:lang w:val="en-US" w:eastAsia="zh-CN"/>
              </w:rPr>
              <w:t xml:space="preserve"> </w:t>
            </w:r>
            <w:r>
              <w:rPr>
                <w:kern w:val="0"/>
                <w:sz w:val="18"/>
                <w:szCs w:val="18"/>
              </w:rPr>
              <w:t>323</w:t>
            </w:r>
            <w:r>
              <w:rPr>
                <w:rFonts w:hint="eastAsia"/>
                <w:kern w:val="0"/>
                <w:sz w:val="18"/>
                <w:szCs w:val="18"/>
              </w:rPr>
              <w:t>—</w:t>
            </w:r>
            <w:r>
              <w:rPr>
                <w:kern w:val="0"/>
                <w:sz w:val="18"/>
                <w:szCs w:val="18"/>
              </w:rPr>
              <w:t>2018</w:t>
            </w:r>
          </w:p>
        </w:tc>
        <w:tc>
          <w:tcPr>
            <w:tcW w:w="1005" w:type="dxa"/>
            <w:noWrap/>
            <w:vAlign w:val="center"/>
          </w:tcPr>
          <w:p w14:paraId="219C34E8">
            <w:pPr>
              <w:widowControl/>
              <w:spacing w:line="240" w:lineRule="auto"/>
              <w:ind w:firstLine="0" w:firstLineChars="0"/>
              <w:jc w:val="center"/>
              <w:rPr>
                <w:kern w:val="0"/>
                <w:sz w:val="18"/>
                <w:szCs w:val="18"/>
              </w:rPr>
            </w:pPr>
            <w:r>
              <w:rPr>
                <w:kern w:val="0"/>
                <w:sz w:val="18"/>
                <w:szCs w:val="18"/>
              </w:rPr>
              <w:t>二类区二级</w:t>
            </w:r>
          </w:p>
        </w:tc>
        <w:tc>
          <w:tcPr>
            <w:tcW w:w="779" w:type="dxa"/>
            <w:noWrap/>
            <w:vAlign w:val="center"/>
          </w:tcPr>
          <w:p w14:paraId="00A66042">
            <w:pPr>
              <w:widowControl/>
              <w:spacing w:line="240" w:lineRule="auto"/>
              <w:ind w:firstLine="0" w:firstLineChars="0"/>
              <w:jc w:val="center"/>
              <w:rPr>
                <w:kern w:val="0"/>
                <w:sz w:val="18"/>
                <w:szCs w:val="18"/>
              </w:rPr>
            </w:pPr>
            <w:r>
              <w:rPr>
                <w:kern w:val="0"/>
                <w:sz w:val="18"/>
                <w:szCs w:val="18"/>
              </w:rPr>
              <w:t>综合+行业</w:t>
            </w:r>
          </w:p>
        </w:tc>
        <w:tc>
          <w:tcPr>
            <w:tcW w:w="1050" w:type="dxa"/>
            <w:noWrap/>
            <w:vAlign w:val="center"/>
          </w:tcPr>
          <w:p w14:paraId="09C76B64">
            <w:pPr>
              <w:widowControl/>
              <w:spacing w:line="240" w:lineRule="auto"/>
              <w:ind w:firstLine="0" w:firstLineChars="0"/>
              <w:jc w:val="center"/>
              <w:rPr>
                <w:kern w:val="0"/>
                <w:sz w:val="18"/>
                <w:szCs w:val="18"/>
              </w:rPr>
            </w:pPr>
            <w:r>
              <w:rPr>
                <w:kern w:val="0"/>
                <w:sz w:val="18"/>
                <w:szCs w:val="18"/>
              </w:rPr>
              <w:t>共17种；常规污染物4项</w:t>
            </w:r>
          </w:p>
        </w:tc>
        <w:tc>
          <w:tcPr>
            <w:tcW w:w="1050" w:type="dxa"/>
            <w:noWrap/>
            <w:vAlign w:val="center"/>
          </w:tcPr>
          <w:p w14:paraId="426FA3A3">
            <w:pPr>
              <w:widowControl/>
              <w:spacing w:line="240" w:lineRule="auto"/>
              <w:ind w:firstLine="0" w:firstLineChars="0"/>
              <w:jc w:val="center"/>
              <w:rPr>
                <w:kern w:val="0"/>
                <w:sz w:val="18"/>
                <w:szCs w:val="18"/>
              </w:rPr>
            </w:pPr>
            <w:r>
              <w:rPr>
                <w:kern w:val="0"/>
                <w:sz w:val="18"/>
                <w:szCs w:val="18"/>
              </w:rPr>
              <w:t>排放浓度排放速率</w:t>
            </w:r>
          </w:p>
        </w:tc>
        <w:tc>
          <w:tcPr>
            <w:tcW w:w="975" w:type="dxa"/>
            <w:noWrap/>
            <w:vAlign w:val="center"/>
          </w:tcPr>
          <w:p w14:paraId="4FE56E0E">
            <w:pPr>
              <w:widowControl/>
              <w:spacing w:line="240" w:lineRule="auto"/>
              <w:ind w:firstLine="0" w:firstLineChars="0"/>
              <w:jc w:val="center"/>
              <w:rPr>
                <w:kern w:val="0"/>
                <w:sz w:val="18"/>
                <w:szCs w:val="18"/>
              </w:rPr>
            </w:pPr>
            <w:r>
              <w:rPr>
                <w:kern w:val="0"/>
                <w:sz w:val="18"/>
                <w:szCs w:val="18"/>
              </w:rPr>
              <w:t>有组织、无组织</w:t>
            </w:r>
          </w:p>
        </w:tc>
      </w:tr>
      <w:tr w14:paraId="48B6C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dxa"/>
            <w:noWrap/>
            <w:vAlign w:val="center"/>
          </w:tcPr>
          <w:p w14:paraId="59CC1C46">
            <w:pPr>
              <w:widowControl/>
              <w:spacing w:line="240" w:lineRule="auto"/>
              <w:ind w:firstLine="0" w:firstLineChars="0"/>
              <w:jc w:val="center"/>
              <w:rPr>
                <w:kern w:val="0"/>
                <w:sz w:val="18"/>
                <w:szCs w:val="18"/>
              </w:rPr>
            </w:pPr>
            <w:r>
              <w:rPr>
                <w:kern w:val="0"/>
                <w:sz w:val="18"/>
                <w:szCs w:val="18"/>
              </w:rPr>
              <w:t>5</w:t>
            </w:r>
          </w:p>
        </w:tc>
        <w:tc>
          <w:tcPr>
            <w:tcW w:w="1680" w:type="dxa"/>
            <w:noWrap/>
            <w:vAlign w:val="center"/>
          </w:tcPr>
          <w:p w14:paraId="066589A4">
            <w:pPr>
              <w:widowControl/>
              <w:spacing w:line="240" w:lineRule="auto"/>
              <w:ind w:firstLine="0" w:firstLineChars="0"/>
              <w:jc w:val="center"/>
              <w:rPr>
                <w:kern w:val="0"/>
                <w:sz w:val="18"/>
                <w:szCs w:val="18"/>
              </w:rPr>
            </w:pPr>
            <w:r>
              <w:rPr>
                <w:kern w:val="0"/>
                <w:sz w:val="18"/>
                <w:szCs w:val="18"/>
              </w:rPr>
              <w:t>北京市大气污染物综合排放标准</w:t>
            </w:r>
          </w:p>
        </w:tc>
        <w:tc>
          <w:tcPr>
            <w:tcW w:w="1681" w:type="dxa"/>
            <w:noWrap/>
            <w:vAlign w:val="center"/>
          </w:tcPr>
          <w:p w14:paraId="005E14C0">
            <w:pPr>
              <w:widowControl/>
              <w:spacing w:line="240" w:lineRule="auto"/>
              <w:ind w:firstLine="0" w:firstLineChars="0"/>
              <w:jc w:val="center"/>
              <w:rPr>
                <w:kern w:val="0"/>
                <w:sz w:val="18"/>
                <w:szCs w:val="18"/>
              </w:rPr>
            </w:pPr>
            <w:r>
              <w:rPr>
                <w:kern w:val="0"/>
                <w:sz w:val="18"/>
                <w:szCs w:val="18"/>
              </w:rPr>
              <w:t>DB11/</w:t>
            </w:r>
            <w:r>
              <w:rPr>
                <w:rFonts w:hint="eastAsia"/>
                <w:kern w:val="0"/>
                <w:sz w:val="18"/>
                <w:szCs w:val="18"/>
                <w:lang w:val="en-US" w:eastAsia="zh-CN"/>
              </w:rPr>
              <w:t xml:space="preserve"> </w:t>
            </w:r>
            <w:r>
              <w:rPr>
                <w:kern w:val="0"/>
                <w:sz w:val="18"/>
                <w:szCs w:val="18"/>
              </w:rPr>
              <w:t>501</w:t>
            </w:r>
            <w:r>
              <w:rPr>
                <w:rFonts w:hint="eastAsia"/>
                <w:kern w:val="0"/>
                <w:sz w:val="18"/>
                <w:szCs w:val="18"/>
              </w:rPr>
              <w:t>—</w:t>
            </w:r>
            <w:r>
              <w:rPr>
                <w:kern w:val="0"/>
                <w:sz w:val="18"/>
                <w:szCs w:val="18"/>
              </w:rPr>
              <w:t>20</w:t>
            </w:r>
            <w:r>
              <w:rPr>
                <w:rFonts w:hint="eastAsia"/>
                <w:kern w:val="0"/>
                <w:sz w:val="18"/>
                <w:szCs w:val="18"/>
                <w:lang w:val="en-US" w:eastAsia="zh-CN"/>
              </w:rPr>
              <w:t>17</w:t>
            </w:r>
          </w:p>
        </w:tc>
        <w:tc>
          <w:tcPr>
            <w:tcW w:w="1005" w:type="dxa"/>
            <w:noWrap/>
            <w:vAlign w:val="center"/>
          </w:tcPr>
          <w:p w14:paraId="344EB7C2">
            <w:pPr>
              <w:widowControl/>
              <w:spacing w:line="240" w:lineRule="auto"/>
              <w:ind w:firstLine="0" w:firstLineChars="0"/>
              <w:jc w:val="center"/>
              <w:rPr>
                <w:kern w:val="0"/>
                <w:sz w:val="18"/>
                <w:szCs w:val="18"/>
              </w:rPr>
            </w:pPr>
            <w:r>
              <w:rPr>
                <w:kern w:val="0"/>
                <w:sz w:val="18"/>
                <w:szCs w:val="18"/>
              </w:rPr>
              <w:t>未分区分级</w:t>
            </w:r>
          </w:p>
        </w:tc>
        <w:tc>
          <w:tcPr>
            <w:tcW w:w="779" w:type="dxa"/>
            <w:noWrap/>
            <w:vAlign w:val="center"/>
          </w:tcPr>
          <w:p w14:paraId="4AEC552F">
            <w:pPr>
              <w:widowControl/>
              <w:spacing w:line="240" w:lineRule="auto"/>
              <w:ind w:firstLine="0" w:firstLineChars="0"/>
              <w:jc w:val="center"/>
              <w:rPr>
                <w:kern w:val="0"/>
                <w:sz w:val="18"/>
                <w:szCs w:val="18"/>
              </w:rPr>
            </w:pPr>
            <w:r>
              <w:rPr>
                <w:kern w:val="0"/>
                <w:sz w:val="18"/>
                <w:szCs w:val="18"/>
              </w:rPr>
              <w:t>综合+行业</w:t>
            </w:r>
          </w:p>
        </w:tc>
        <w:tc>
          <w:tcPr>
            <w:tcW w:w="1050" w:type="dxa"/>
            <w:noWrap/>
            <w:vAlign w:val="center"/>
          </w:tcPr>
          <w:p w14:paraId="678CCDC7">
            <w:pPr>
              <w:widowControl/>
              <w:spacing w:line="240" w:lineRule="auto"/>
              <w:ind w:firstLine="0" w:firstLineChars="0"/>
              <w:jc w:val="center"/>
              <w:rPr>
                <w:kern w:val="0"/>
                <w:sz w:val="18"/>
                <w:szCs w:val="18"/>
              </w:rPr>
            </w:pPr>
            <w:r>
              <w:rPr>
                <w:kern w:val="0"/>
                <w:sz w:val="18"/>
                <w:szCs w:val="18"/>
              </w:rPr>
              <w:t>共53项/类；常规污染物4项</w:t>
            </w:r>
          </w:p>
        </w:tc>
        <w:tc>
          <w:tcPr>
            <w:tcW w:w="1050" w:type="dxa"/>
            <w:noWrap/>
            <w:vAlign w:val="center"/>
          </w:tcPr>
          <w:p w14:paraId="1FBF461A">
            <w:pPr>
              <w:widowControl/>
              <w:spacing w:line="240" w:lineRule="auto"/>
              <w:ind w:firstLine="0" w:firstLineChars="0"/>
              <w:jc w:val="center"/>
              <w:rPr>
                <w:kern w:val="0"/>
                <w:sz w:val="18"/>
                <w:szCs w:val="18"/>
              </w:rPr>
            </w:pPr>
            <w:r>
              <w:rPr>
                <w:kern w:val="0"/>
                <w:sz w:val="18"/>
                <w:szCs w:val="18"/>
              </w:rPr>
              <w:t>排放浓度、排放速率</w:t>
            </w:r>
            <w:r>
              <w:rPr>
                <w:rFonts w:hint="eastAsia"/>
                <w:kern w:val="0"/>
                <w:sz w:val="18"/>
                <w:szCs w:val="18"/>
              </w:rPr>
              <w:t>、</w:t>
            </w:r>
            <w:r>
              <w:rPr>
                <w:kern w:val="0"/>
                <w:sz w:val="18"/>
                <w:szCs w:val="18"/>
              </w:rPr>
              <w:t>排放量、净化效率</w:t>
            </w:r>
          </w:p>
        </w:tc>
        <w:tc>
          <w:tcPr>
            <w:tcW w:w="975" w:type="dxa"/>
            <w:noWrap/>
            <w:vAlign w:val="center"/>
          </w:tcPr>
          <w:p w14:paraId="07F12220">
            <w:pPr>
              <w:widowControl/>
              <w:spacing w:line="240" w:lineRule="auto"/>
              <w:ind w:firstLine="0" w:firstLineChars="0"/>
              <w:jc w:val="center"/>
              <w:rPr>
                <w:kern w:val="0"/>
                <w:sz w:val="18"/>
                <w:szCs w:val="18"/>
              </w:rPr>
            </w:pPr>
            <w:r>
              <w:rPr>
                <w:kern w:val="0"/>
                <w:sz w:val="18"/>
                <w:szCs w:val="18"/>
              </w:rPr>
              <w:t>有组织、无组织</w:t>
            </w:r>
          </w:p>
        </w:tc>
      </w:tr>
      <w:tr w14:paraId="0158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dxa"/>
            <w:noWrap/>
            <w:vAlign w:val="center"/>
          </w:tcPr>
          <w:p w14:paraId="281B5E7C">
            <w:pPr>
              <w:widowControl/>
              <w:spacing w:line="240" w:lineRule="auto"/>
              <w:ind w:firstLine="0" w:firstLineChars="0"/>
              <w:jc w:val="center"/>
              <w:rPr>
                <w:kern w:val="0"/>
                <w:sz w:val="18"/>
                <w:szCs w:val="18"/>
              </w:rPr>
            </w:pPr>
            <w:r>
              <w:rPr>
                <w:kern w:val="0"/>
                <w:sz w:val="18"/>
                <w:szCs w:val="18"/>
              </w:rPr>
              <w:t>6</w:t>
            </w:r>
          </w:p>
        </w:tc>
        <w:tc>
          <w:tcPr>
            <w:tcW w:w="1680" w:type="dxa"/>
            <w:noWrap/>
            <w:vAlign w:val="center"/>
          </w:tcPr>
          <w:p w14:paraId="3D0477D0">
            <w:pPr>
              <w:widowControl/>
              <w:spacing w:line="240" w:lineRule="auto"/>
              <w:ind w:firstLine="0" w:firstLineChars="0"/>
              <w:jc w:val="center"/>
              <w:rPr>
                <w:kern w:val="0"/>
                <w:sz w:val="18"/>
                <w:szCs w:val="18"/>
              </w:rPr>
            </w:pPr>
            <w:r>
              <w:rPr>
                <w:kern w:val="0"/>
                <w:sz w:val="18"/>
                <w:szCs w:val="18"/>
              </w:rPr>
              <w:t>广东省大气污染物排放限值</w:t>
            </w:r>
          </w:p>
        </w:tc>
        <w:tc>
          <w:tcPr>
            <w:tcW w:w="1681" w:type="dxa"/>
            <w:noWrap/>
            <w:vAlign w:val="center"/>
          </w:tcPr>
          <w:p w14:paraId="6F754C50">
            <w:pPr>
              <w:widowControl/>
              <w:spacing w:line="240" w:lineRule="auto"/>
              <w:ind w:firstLine="0" w:firstLineChars="0"/>
              <w:jc w:val="center"/>
              <w:rPr>
                <w:kern w:val="0"/>
                <w:sz w:val="18"/>
                <w:szCs w:val="18"/>
              </w:rPr>
            </w:pPr>
            <w:r>
              <w:rPr>
                <w:kern w:val="0"/>
                <w:sz w:val="18"/>
                <w:szCs w:val="18"/>
              </w:rPr>
              <w:t>DB44/</w:t>
            </w:r>
            <w:r>
              <w:rPr>
                <w:rFonts w:hint="eastAsia"/>
                <w:kern w:val="0"/>
                <w:sz w:val="18"/>
                <w:szCs w:val="18"/>
                <w:lang w:val="en-US" w:eastAsia="zh-CN"/>
              </w:rPr>
              <w:t xml:space="preserve"> </w:t>
            </w:r>
            <w:r>
              <w:rPr>
                <w:kern w:val="0"/>
                <w:sz w:val="18"/>
                <w:szCs w:val="18"/>
              </w:rPr>
              <w:t>27</w:t>
            </w:r>
            <w:r>
              <w:rPr>
                <w:rFonts w:hint="eastAsia"/>
                <w:kern w:val="0"/>
                <w:sz w:val="18"/>
                <w:szCs w:val="18"/>
              </w:rPr>
              <w:t>—</w:t>
            </w:r>
            <w:r>
              <w:rPr>
                <w:kern w:val="0"/>
                <w:sz w:val="18"/>
                <w:szCs w:val="18"/>
              </w:rPr>
              <w:t>2001</w:t>
            </w:r>
          </w:p>
        </w:tc>
        <w:tc>
          <w:tcPr>
            <w:tcW w:w="1005" w:type="dxa"/>
            <w:noWrap/>
            <w:vAlign w:val="center"/>
          </w:tcPr>
          <w:p w14:paraId="01FD8C88">
            <w:pPr>
              <w:widowControl/>
              <w:spacing w:line="240" w:lineRule="auto"/>
              <w:ind w:firstLine="0" w:firstLineChars="0"/>
              <w:jc w:val="center"/>
              <w:rPr>
                <w:kern w:val="0"/>
                <w:sz w:val="18"/>
                <w:szCs w:val="18"/>
              </w:rPr>
            </w:pPr>
            <w:r>
              <w:rPr>
                <w:kern w:val="0"/>
                <w:sz w:val="18"/>
                <w:szCs w:val="18"/>
              </w:rPr>
              <w:t>三类区三级</w:t>
            </w:r>
          </w:p>
        </w:tc>
        <w:tc>
          <w:tcPr>
            <w:tcW w:w="779" w:type="dxa"/>
            <w:noWrap/>
            <w:vAlign w:val="center"/>
          </w:tcPr>
          <w:p w14:paraId="7704ED6F">
            <w:pPr>
              <w:widowControl/>
              <w:spacing w:line="240" w:lineRule="auto"/>
              <w:ind w:firstLine="0" w:firstLineChars="0"/>
              <w:jc w:val="center"/>
              <w:rPr>
                <w:kern w:val="0"/>
                <w:sz w:val="18"/>
                <w:szCs w:val="18"/>
              </w:rPr>
            </w:pPr>
            <w:r>
              <w:rPr>
                <w:kern w:val="0"/>
                <w:sz w:val="18"/>
                <w:szCs w:val="18"/>
              </w:rPr>
              <w:t>综合</w:t>
            </w:r>
          </w:p>
        </w:tc>
        <w:tc>
          <w:tcPr>
            <w:tcW w:w="1050" w:type="dxa"/>
            <w:noWrap/>
            <w:vAlign w:val="center"/>
          </w:tcPr>
          <w:p w14:paraId="1315A5BA">
            <w:pPr>
              <w:widowControl/>
              <w:spacing w:line="240" w:lineRule="auto"/>
              <w:ind w:firstLine="0" w:firstLineChars="0"/>
              <w:jc w:val="center"/>
              <w:rPr>
                <w:kern w:val="0"/>
                <w:sz w:val="18"/>
                <w:szCs w:val="18"/>
              </w:rPr>
            </w:pPr>
            <w:r>
              <w:rPr>
                <w:kern w:val="0"/>
                <w:sz w:val="18"/>
                <w:szCs w:val="18"/>
              </w:rPr>
              <w:t>共36项；常规污染物4项</w:t>
            </w:r>
          </w:p>
        </w:tc>
        <w:tc>
          <w:tcPr>
            <w:tcW w:w="1050" w:type="dxa"/>
            <w:noWrap/>
            <w:vAlign w:val="center"/>
          </w:tcPr>
          <w:p w14:paraId="4083986D">
            <w:pPr>
              <w:widowControl/>
              <w:spacing w:line="240" w:lineRule="auto"/>
              <w:ind w:firstLine="0" w:firstLineChars="0"/>
              <w:jc w:val="center"/>
              <w:rPr>
                <w:kern w:val="0"/>
                <w:sz w:val="18"/>
                <w:szCs w:val="18"/>
              </w:rPr>
            </w:pPr>
            <w:r>
              <w:rPr>
                <w:kern w:val="0"/>
                <w:sz w:val="18"/>
                <w:szCs w:val="18"/>
              </w:rPr>
              <w:t>排放浓度、排放速率、烟气黑度</w:t>
            </w:r>
          </w:p>
        </w:tc>
        <w:tc>
          <w:tcPr>
            <w:tcW w:w="975" w:type="dxa"/>
            <w:noWrap/>
            <w:vAlign w:val="center"/>
          </w:tcPr>
          <w:p w14:paraId="137B6EDC">
            <w:pPr>
              <w:widowControl/>
              <w:spacing w:line="240" w:lineRule="auto"/>
              <w:ind w:firstLine="0" w:firstLineChars="0"/>
              <w:jc w:val="center"/>
              <w:rPr>
                <w:kern w:val="0"/>
                <w:sz w:val="18"/>
                <w:szCs w:val="18"/>
              </w:rPr>
            </w:pPr>
            <w:r>
              <w:rPr>
                <w:kern w:val="0"/>
                <w:sz w:val="18"/>
                <w:szCs w:val="18"/>
              </w:rPr>
              <w:t>有组织、无组织</w:t>
            </w:r>
          </w:p>
        </w:tc>
      </w:tr>
      <w:tr w14:paraId="30324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dxa"/>
            <w:noWrap/>
            <w:vAlign w:val="center"/>
          </w:tcPr>
          <w:p w14:paraId="3EE166FD">
            <w:pPr>
              <w:widowControl/>
              <w:spacing w:line="240" w:lineRule="auto"/>
              <w:ind w:firstLine="0" w:firstLineChars="0"/>
              <w:jc w:val="center"/>
              <w:rPr>
                <w:kern w:val="0"/>
                <w:sz w:val="18"/>
                <w:szCs w:val="18"/>
              </w:rPr>
            </w:pPr>
            <w:r>
              <w:rPr>
                <w:kern w:val="0"/>
                <w:sz w:val="18"/>
                <w:szCs w:val="18"/>
              </w:rPr>
              <w:t>7</w:t>
            </w:r>
          </w:p>
        </w:tc>
        <w:tc>
          <w:tcPr>
            <w:tcW w:w="1680" w:type="dxa"/>
            <w:noWrap/>
            <w:vAlign w:val="center"/>
          </w:tcPr>
          <w:p w14:paraId="6838C4DC">
            <w:pPr>
              <w:spacing w:line="240" w:lineRule="auto"/>
              <w:ind w:firstLine="0" w:firstLineChars="0"/>
              <w:jc w:val="center"/>
              <w:rPr>
                <w:kern w:val="0"/>
                <w:sz w:val="18"/>
                <w:szCs w:val="18"/>
              </w:rPr>
            </w:pPr>
            <w:r>
              <w:rPr>
                <w:kern w:val="0"/>
                <w:sz w:val="18"/>
                <w:szCs w:val="18"/>
              </w:rPr>
              <w:t>上海市大气污染物综合排放标准</w:t>
            </w:r>
          </w:p>
        </w:tc>
        <w:tc>
          <w:tcPr>
            <w:tcW w:w="1681" w:type="dxa"/>
            <w:noWrap/>
            <w:vAlign w:val="center"/>
          </w:tcPr>
          <w:p w14:paraId="64E52621">
            <w:pPr>
              <w:spacing w:line="240" w:lineRule="auto"/>
              <w:ind w:firstLine="0" w:firstLineChars="0"/>
              <w:jc w:val="center"/>
              <w:rPr>
                <w:kern w:val="0"/>
                <w:sz w:val="18"/>
                <w:szCs w:val="18"/>
              </w:rPr>
            </w:pPr>
            <w:r>
              <w:rPr>
                <w:kern w:val="0"/>
                <w:sz w:val="18"/>
                <w:szCs w:val="18"/>
              </w:rPr>
              <w:t>DB31/</w:t>
            </w:r>
            <w:r>
              <w:rPr>
                <w:rFonts w:hint="eastAsia"/>
                <w:kern w:val="0"/>
                <w:sz w:val="18"/>
                <w:szCs w:val="18"/>
                <w:lang w:val="en-US" w:eastAsia="zh-CN"/>
              </w:rPr>
              <w:t xml:space="preserve"> </w:t>
            </w:r>
            <w:r>
              <w:rPr>
                <w:kern w:val="0"/>
                <w:sz w:val="18"/>
                <w:szCs w:val="18"/>
              </w:rPr>
              <w:t>933</w:t>
            </w:r>
            <w:r>
              <w:rPr>
                <w:rFonts w:hint="eastAsia"/>
                <w:kern w:val="0"/>
                <w:sz w:val="18"/>
                <w:szCs w:val="18"/>
              </w:rPr>
              <w:t>—</w:t>
            </w:r>
            <w:r>
              <w:rPr>
                <w:kern w:val="0"/>
                <w:sz w:val="18"/>
                <w:szCs w:val="18"/>
              </w:rPr>
              <w:t>20</w:t>
            </w:r>
            <w:r>
              <w:rPr>
                <w:rFonts w:hint="eastAsia"/>
                <w:kern w:val="0"/>
                <w:sz w:val="18"/>
                <w:szCs w:val="18"/>
                <w:lang w:val="en-US" w:eastAsia="zh-CN"/>
              </w:rPr>
              <w:t>2</w:t>
            </w:r>
            <w:r>
              <w:rPr>
                <w:kern w:val="0"/>
                <w:sz w:val="18"/>
                <w:szCs w:val="18"/>
              </w:rPr>
              <w:t>5</w:t>
            </w:r>
          </w:p>
        </w:tc>
        <w:tc>
          <w:tcPr>
            <w:tcW w:w="1005" w:type="dxa"/>
            <w:noWrap/>
            <w:vAlign w:val="center"/>
          </w:tcPr>
          <w:p w14:paraId="45F4A3A5">
            <w:pPr>
              <w:widowControl/>
              <w:spacing w:line="240" w:lineRule="auto"/>
              <w:ind w:firstLine="0" w:firstLineChars="0"/>
              <w:jc w:val="center"/>
              <w:rPr>
                <w:kern w:val="0"/>
                <w:sz w:val="18"/>
                <w:szCs w:val="18"/>
              </w:rPr>
            </w:pPr>
            <w:r>
              <w:rPr>
                <w:kern w:val="0"/>
                <w:sz w:val="18"/>
                <w:szCs w:val="18"/>
              </w:rPr>
              <w:t>未分区分级</w:t>
            </w:r>
          </w:p>
        </w:tc>
        <w:tc>
          <w:tcPr>
            <w:tcW w:w="779" w:type="dxa"/>
            <w:noWrap/>
            <w:vAlign w:val="center"/>
          </w:tcPr>
          <w:p w14:paraId="5536BABF">
            <w:pPr>
              <w:widowControl/>
              <w:spacing w:line="240" w:lineRule="auto"/>
              <w:ind w:firstLine="0" w:firstLineChars="0"/>
              <w:jc w:val="center"/>
              <w:rPr>
                <w:kern w:val="0"/>
                <w:sz w:val="18"/>
                <w:szCs w:val="18"/>
              </w:rPr>
            </w:pPr>
            <w:r>
              <w:rPr>
                <w:kern w:val="0"/>
                <w:sz w:val="18"/>
                <w:szCs w:val="18"/>
              </w:rPr>
              <w:t>行业+综合</w:t>
            </w:r>
          </w:p>
        </w:tc>
        <w:tc>
          <w:tcPr>
            <w:tcW w:w="1050" w:type="dxa"/>
            <w:noWrap/>
            <w:vAlign w:val="center"/>
          </w:tcPr>
          <w:p w14:paraId="2FA70801">
            <w:pPr>
              <w:widowControl/>
              <w:spacing w:line="240" w:lineRule="auto"/>
              <w:ind w:firstLine="0" w:firstLineChars="0"/>
              <w:jc w:val="center"/>
              <w:rPr>
                <w:kern w:val="0"/>
                <w:sz w:val="18"/>
                <w:szCs w:val="18"/>
              </w:rPr>
            </w:pPr>
            <w:r>
              <w:rPr>
                <w:kern w:val="0"/>
                <w:sz w:val="18"/>
                <w:szCs w:val="18"/>
              </w:rPr>
              <w:t>共71项；常规污染物3项</w:t>
            </w:r>
          </w:p>
        </w:tc>
        <w:tc>
          <w:tcPr>
            <w:tcW w:w="1050" w:type="dxa"/>
            <w:noWrap/>
            <w:vAlign w:val="center"/>
          </w:tcPr>
          <w:p w14:paraId="35EAE74E">
            <w:pPr>
              <w:widowControl/>
              <w:spacing w:line="240" w:lineRule="auto"/>
              <w:ind w:firstLine="0" w:firstLineChars="0"/>
              <w:jc w:val="center"/>
              <w:rPr>
                <w:kern w:val="0"/>
                <w:sz w:val="18"/>
                <w:szCs w:val="18"/>
              </w:rPr>
            </w:pPr>
            <w:r>
              <w:rPr>
                <w:kern w:val="0"/>
                <w:sz w:val="18"/>
                <w:szCs w:val="18"/>
              </w:rPr>
              <w:t>排放速率、排放浓度、净化效率</w:t>
            </w:r>
          </w:p>
        </w:tc>
        <w:tc>
          <w:tcPr>
            <w:tcW w:w="975" w:type="dxa"/>
            <w:noWrap/>
            <w:vAlign w:val="center"/>
          </w:tcPr>
          <w:p w14:paraId="0FB8661E">
            <w:pPr>
              <w:widowControl/>
              <w:spacing w:line="240" w:lineRule="auto"/>
              <w:ind w:firstLine="0" w:firstLineChars="0"/>
              <w:jc w:val="center"/>
              <w:rPr>
                <w:kern w:val="0"/>
                <w:sz w:val="18"/>
                <w:szCs w:val="18"/>
              </w:rPr>
            </w:pPr>
            <w:r>
              <w:rPr>
                <w:kern w:val="0"/>
                <w:sz w:val="18"/>
                <w:szCs w:val="18"/>
              </w:rPr>
              <w:t>有组织、无组织</w:t>
            </w:r>
          </w:p>
        </w:tc>
      </w:tr>
      <w:tr w14:paraId="638FE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dxa"/>
            <w:noWrap/>
            <w:vAlign w:val="center"/>
          </w:tcPr>
          <w:p w14:paraId="1474A230">
            <w:pPr>
              <w:widowControl/>
              <w:spacing w:line="240" w:lineRule="auto"/>
              <w:ind w:firstLine="0" w:firstLineChars="0"/>
              <w:jc w:val="center"/>
              <w:rPr>
                <w:kern w:val="0"/>
                <w:sz w:val="18"/>
                <w:szCs w:val="18"/>
              </w:rPr>
            </w:pPr>
            <w:r>
              <w:rPr>
                <w:kern w:val="0"/>
                <w:sz w:val="18"/>
                <w:szCs w:val="18"/>
              </w:rPr>
              <w:t>8</w:t>
            </w:r>
          </w:p>
        </w:tc>
        <w:tc>
          <w:tcPr>
            <w:tcW w:w="1680" w:type="dxa"/>
            <w:noWrap/>
            <w:vAlign w:val="center"/>
          </w:tcPr>
          <w:p w14:paraId="597EB4B9">
            <w:pPr>
              <w:spacing w:line="240" w:lineRule="auto"/>
              <w:ind w:firstLine="0" w:firstLineChars="0"/>
              <w:jc w:val="center"/>
              <w:rPr>
                <w:kern w:val="0"/>
                <w:sz w:val="18"/>
                <w:szCs w:val="18"/>
              </w:rPr>
            </w:pPr>
            <w:r>
              <w:rPr>
                <w:kern w:val="0"/>
                <w:sz w:val="18"/>
                <w:szCs w:val="18"/>
              </w:rPr>
              <w:t>关中地区重点行业大气污染物排放浓度</w:t>
            </w:r>
          </w:p>
        </w:tc>
        <w:tc>
          <w:tcPr>
            <w:tcW w:w="1681" w:type="dxa"/>
            <w:noWrap/>
            <w:vAlign w:val="center"/>
          </w:tcPr>
          <w:p w14:paraId="6CE7FA44">
            <w:pPr>
              <w:spacing w:line="240" w:lineRule="auto"/>
              <w:ind w:firstLine="0" w:firstLineChars="0"/>
              <w:jc w:val="center"/>
              <w:rPr>
                <w:kern w:val="0"/>
                <w:sz w:val="18"/>
                <w:szCs w:val="18"/>
              </w:rPr>
            </w:pPr>
            <w:r>
              <w:rPr>
                <w:kern w:val="0"/>
                <w:sz w:val="18"/>
                <w:szCs w:val="18"/>
              </w:rPr>
              <w:t>DB61/</w:t>
            </w:r>
            <w:r>
              <w:rPr>
                <w:rFonts w:hint="eastAsia"/>
                <w:kern w:val="0"/>
                <w:sz w:val="18"/>
                <w:szCs w:val="18"/>
                <w:lang w:val="en-US" w:eastAsia="zh-CN"/>
              </w:rPr>
              <w:t xml:space="preserve"> </w:t>
            </w:r>
            <w:r>
              <w:rPr>
                <w:kern w:val="0"/>
                <w:sz w:val="18"/>
                <w:szCs w:val="18"/>
              </w:rPr>
              <w:t>941</w:t>
            </w:r>
            <w:r>
              <w:rPr>
                <w:rFonts w:hint="eastAsia"/>
                <w:kern w:val="0"/>
                <w:sz w:val="18"/>
                <w:szCs w:val="18"/>
              </w:rPr>
              <w:t>—</w:t>
            </w:r>
            <w:r>
              <w:rPr>
                <w:kern w:val="0"/>
                <w:sz w:val="18"/>
                <w:szCs w:val="18"/>
              </w:rPr>
              <w:t>2018</w:t>
            </w:r>
          </w:p>
        </w:tc>
        <w:tc>
          <w:tcPr>
            <w:tcW w:w="1005" w:type="dxa"/>
            <w:noWrap/>
            <w:vAlign w:val="center"/>
          </w:tcPr>
          <w:p w14:paraId="1A78F379">
            <w:pPr>
              <w:widowControl/>
              <w:spacing w:line="240" w:lineRule="auto"/>
              <w:ind w:firstLine="0" w:firstLineChars="0"/>
              <w:jc w:val="center"/>
              <w:rPr>
                <w:kern w:val="0"/>
                <w:sz w:val="18"/>
                <w:szCs w:val="18"/>
              </w:rPr>
            </w:pPr>
            <w:r>
              <w:rPr>
                <w:kern w:val="0"/>
                <w:sz w:val="18"/>
                <w:szCs w:val="18"/>
              </w:rPr>
              <w:t>未分区分级</w:t>
            </w:r>
          </w:p>
        </w:tc>
        <w:tc>
          <w:tcPr>
            <w:tcW w:w="779" w:type="dxa"/>
            <w:noWrap/>
            <w:vAlign w:val="center"/>
          </w:tcPr>
          <w:p w14:paraId="2D212AAC">
            <w:pPr>
              <w:widowControl/>
              <w:spacing w:line="240" w:lineRule="auto"/>
              <w:ind w:firstLine="0" w:firstLineChars="0"/>
              <w:jc w:val="center"/>
              <w:rPr>
                <w:kern w:val="0"/>
                <w:sz w:val="18"/>
                <w:szCs w:val="18"/>
              </w:rPr>
            </w:pPr>
            <w:r>
              <w:rPr>
                <w:kern w:val="0"/>
                <w:sz w:val="18"/>
                <w:szCs w:val="18"/>
              </w:rPr>
              <w:t>行业</w:t>
            </w:r>
          </w:p>
        </w:tc>
        <w:tc>
          <w:tcPr>
            <w:tcW w:w="1050" w:type="dxa"/>
            <w:noWrap/>
            <w:vAlign w:val="center"/>
          </w:tcPr>
          <w:p w14:paraId="6C6EC76C">
            <w:pPr>
              <w:widowControl/>
              <w:spacing w:line="240" w:lineRule="auto"/>
              <w:ind w:firstLine="0" w:firstLineChars="0"/>
              <w:jc w:val="center"/>
              <w:rPr>
                <w:kern w:val="0"/>
                <w:sz w:val="18"/>
                <w:szCs w:val="18"/>
              </w:rPr>
            </w:pPr>
            <w:r>
              <w:rPr>
                <w:kern w:val="0"/>
                <w:sz w:val="18"/>
                <w:szCs w:val="18"/>
              </w:rPr>
              <w:t>共6项；常规污染物4项</w:t>
            </w:r>
          </w:p>
        </w:tc>
        <w:tc>
          <w:tcPr>
            <w:tcW w:w="1050" w:type="dxa"/>
            <w:noWrap/>
            <w:vAlign w:val="center"/>
          </w:tcPr>
          <w:p w14:paraId="70E56A40">
            <w:pPr>
              <w:widowControl/>
              <w:spacing w:line="240" w:lineRule="auto"/>
              <w:ind w:firstLine="0" w:firstLineChars="0"/>
              <w:jc w:val="center"/>
              <w:rPr>
                <w:kern w:val="0"/>
                <w:sz w:val="18"/>
                <w:szCs w:val="18"/>
              </w:rPr>
            </w:pPr>
            <w:r>
              <w:rPr>
                <w:kern w:val="0"/>
                <w:sz w:val="18"/>
                <w:szCs w:val="18"/>
              </w:rPr>
              <w:t>排放浓度、含氧量、过量空气系数</w:t>
            </w:r>
          </w:p>
        </w:tc>
        <w:tc>
          <w:tcPr>
            <w:tcW w:w="975" w:type="dxa"/>
            <w:noWrap/>
            <w:vAlign w:val="center"/>
          </w:tcPr>
          <w:p w14:paraId="2C2A085F">
            <w:pPr>
              <w:widowControl/>
              <w:spacing w:line="240" w:lineRule="auto"/>
              <w:ind w:firstLine="0" w:firstLineChars="0"/>
              <w:jc w:val="center"/>
              <w:rPr>
                <w:kern w:val="0"/>
                <w:sz w:val="18"/>
                <w:szCs w:val="18"/>
              </w:rPr>
            </w:pPr>
            <w:r>
              <w:rPr>
                <w:kern w:val="0"/>
                <w:sz w:val="18"/>
                <w:szCs w:val="18"/>
              </w:rPr>
              <w:t>有组织</w:t>
            </w:r>
          </w:p>
        </w:tc>
      </w:tr>
      <w:tr w14:paraId="39A9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538" w:type="dxa"/>
            <w:noWrap/>
            <w:vAlign w:val="center"/>
          </w:tcPr>
          <w:p w14:paraId="2285BDC1">
            <w:pPr>
              <w:widowControl/>
              <w:spacing w:line="240" w:lineRule="auto"/>
              <w:ind w:firstLine="0" w:firstLineChars="0"/>
              <w:jc w:val="center"/>
              <w:rPr>
                <w:kern w:val="0"/>
                <w:sz w:val="18"/>
                <w:szCs w:val="18"/>
              </w:rPr>
            </w:pPr>
            <w:r>
              <w:rPr>
                <w:kern w:val="0"/>
                <w:sz w:val="18"/>
                <w:szCs w:val="18"/>
              </w:rPr>
              <w:t>9</w:t>
            </w:r>
          </w:p>
        </w:tc>
        <w:tc>
          <w:tcPr>
            <w:tcW w:w="1680" w:type="dxa"/>
            <w:noWrap/>
            <w:vAlign w:val="center"/>
          </w:tcPr>
          <w:p w14:paraId="7FCD5686">
            <w:pPr>
              <w:spacing w:line="240" w:lineRule="auto"/>
              <w:ind w:firstLine="0" w:firstLineChars="0"/>
              <w:jc w:val="center"/>
              <w:rPr>
                <w:kern w:val="0"/>
                <w:sz w:val="18"/>
                <w:szCs w:val="18"/>
              </w:rPr>
            </w:pPr>
            <w:r>
              <w:rPr>
                <w:kern w:val="0"/>
                <w:sz w:val="18"/>
                <w:szCs w:val="18"/>
              </w:rPr>
              <w:t>大气污染物综合排放标准</w:t>
            </w:r>
          </w:p>
        </w:tc>
        <w:tc>
          <w:tcPr>
            <w:tcW w:w="1681" w:type="dxa"/>
            <w:noWrap/>
            <w:vAlign w:val="center"/>
          </w:tcPr>
          <w:p w14:paraId="037D427A">
            <w:pPr>
              <w:spacing w:line="240" w:lineRule="auto"/>
              <w:ind w:firstLine="0" w:firstLineChars="0"/>
              <w:jc w:val="center"/>
              <w:rPr>
                <w:kern w:val="0"/>
                <w:sz w:val="18"/>
                <w:szCs w:val="18"/>
              </w:rPr>
            </w:pPr>
            <w:r>
              <w:rPr>
                <w:kern w:val="0"/>
                <w:sz w:val="18"/>
                <w:szCs w:val="18"/>
              </w:rPr>
              <w:t>DB32/</w:t>
            </w:r>
            <w:r>
              <w:rPr>
                <w:rFonts w:hint="eastAsia"/>
                <w:kern w:val="0"/>
                <w:sz w:val="18"/>
                <w:szCs w:val="18"/>
                <w:lang w:val="en-US" w:eastAsia="zh-CN"/>
              </w:rPr>
              <w:t xml:space="preserve"> </w:t>
            </w:r>
            <w:r>
              <w:rPr>
                <w:kern w:val="0"/>
                <w:sz w:val="18"/>
                <w:szCs w:val="18"/>
              </w:rPr>
              <w:t>4041</w:t>
            </w:r>
            <w:r>
              <w:rPr>
                <w:rFonts w:hint="eastAsia"/>
                <w:kern w:val="0"/>
                <w:sz w:val="18"/>
                <w:szCs w:val="18"/>
              </w:rPr>
              <w:t>—</w:t>
            </w:r>
            <w:r>
              <w:rPr>
                <w:kern w:val="0"/>
                <w:sz w:val="18"/>
                <w:szCs w:val="18"/>
              </w:rPr>
              <w:t>2021</w:t>
            </w:r>
          </w:p>
        </w:tc>
        <w:tc>
          <w:tcPr>
            <w:tcW w:w="1005" w:type="dxa"/>
            <w:noWrap/>
            <w:vAlign w:val="center"/>
          </w:tcPr>
          <w:p w14:paraId="776BF618">
            <w:pPr>
              <w:widowControl/>
              <w:spacing w:line="240" w:lineRule="auto"/>
              <w:ind w:firstLine="0" w:firstLineChars="0"/>
              <w:jc w:val="center"/>
              <w:rPr>
                <w:kern w:val="0"/>
                <w:sz w:val="18"/>
                <w:szCs w:val="18"/>
              </w:rPr>
            </w:pPr>
            <w:r>
              <w:rPr>
                <w:kern w:val="0"/>
                <w:sz w:val="18"/>
                <w:szCs w:val="18"/>
              </w:rPr>
              <w:t>未分区分级</w:t>
            </w:r>
          </w:p>
        </w:tc>
        <w:tc>
          <w:tcPr>
            <w:tcW w:w="779" w:type="dxa"/>
            <w:noWrap/>
            <w:vAlign w:val="center"/>
          </w:tcPr>
          <w:p w14:paraId="03CCE445">
            <w:pPr>
              <w:widowControl/>
              <w:spacing w:line="240" w:lineRule="auto"/>
              <w:ind w:firstLine="0" w:firstLineChars="0"/>
              <w:jc w:val="center"/>
              <w:rPr>
                <w:kern w:val="0"/>
                <w:sz w:val="18"/>
                <w:szCs w:val="18"/>
              </w:rPr>
            </w:pPr>
            <w:r>
              <w:rPr>
                <w:kern w:val="0"/>
                <w:sz w:val="18"/>
                <w:szCs w:val="18"/>
              </w:rPr>
              <w:t>综合</w:t>
            </w:r>
          </w:p>
        </w:tc>
        <w:tc>
          <w:tcPr>
            <w:tcW w:w="1050" w:type="dxa"/>
            <w:noWrap/>
            <w:vAlign w:val="center"/>
          </w:tcPr>
          <w:p w14:paraId="665DCDC2">
            <w:pPr>
              <w:widowControl/>
              <w:spacing w:line="240" w:lineRule="auto"/>
              <w:ind w:firstLine="0" w:firstLineChars="0"/>
              <w:jc w:val="center"/>
              <w:rPr>
                <w:kern w:val="0"/>
                <w:sz w:val="18"/>
                <w:szCs w:val="18"/>
              </w:rPr>
            </w:pPr>
            <w:r>
              <w:rPr>
                <w:kern w:val="0"/>
                <w:sz w:val="18"/>
                <w:szCs w:val="18"/>
              </w:rPr>
              <w:t>共40项；常规污染物4项</w:t>
            </w:r>
          </w:p>
        </w:tc>
        <w:tc>
          <w:tcPr>
            <w:tcW w:w="1050" w:type="dxa"/>
            <w:noWrap/>
            <w:vAlign w:val="center"/>
          </w:tcPr>
          <w:p w14:paraId="37AB6923">
            <w:pPr>
              <w:widowControl/>
              <w:spacing w:line="240" w:lineRule="auto"/>
              <w:ind w:firstLine="0" w:firstLineChars="0"/>
              <w:jc w:val="center"/>
              <w:rPr>
                <w:kern w:val="0"/>
                <w:sz w:val="18"/>
                <w:szCs w:val="18"/>
              </w:rPr>
            </w:pPr>
            <w:r>
              <w:rPr>
                <w:kern w:val="0"/>
                <w:sz w:val="18"/>
                <w:szCs w:val="18"/>
              </w:rPr>
              <w:t>排放速率、排放浓度、净化效率</w:t>
            </w:r>
          </w:p>
        </w:tc>
        <w:tc>
          <w:tcPr>
            <w:tcW w:w="975" w:type="dxa"/>
            <w:noWrap/>
            <w:vAlign w:val="center"/>
          </w:tcPr>
          <w:p w14:paraId="45ED3F81">
            <w:pPr>
              <w:widowControl/>
              <w:spacing w:line="240" w:lineRule="auto"/>
              <w:ind w:firstLine="0" w:firstLineChars="0"/>
              <w:jc w:val="center"/>
              <w:rPr>
                <w:kern w:val="0"/>
                <w:sz w:val="18"/>
                <w:szCs w:val="18"/>
              </w:rPr>
            </w:pPr>
            <w:r>
              <w:rPr>
                <w:kern w:val="0"/>
                <w:sz w:val="18"/>
                <w:szCs w:val="18"/>
              </w:rPr>
              <w:t>有组织、无组织</w:t>
            </w:r>
          </w:p>
        </w:tc>
      </w:tr>
    </w:tbl>
    <w:p w14:paraId="49A47886">
      <w:pPr>
        <w:pStyle w:val="152"/>
        <w:spacing w:line="360" w:lineRule="auto"/>
        <w:ind w:firstLine="0" w:firstLineChars="0"/>
        <w:rPr>
          <w:rFonts w:cs="Times New Roman"/>
        </w:rPr>
      </w:pPr>
      <w:bookmarkStart w:id="41" w:name="PageNo100270024"/>
    </w:p>
    <w:bookmarkEnd w:id="41"/>
    <w:p w14:paraId="45B084A5">
      <w:pPr>
        <w:pStyle w:val="4"/>
        <w:numPr>
          <w:ilvl w:val="0"/>
          <w:numId w:val="0"/>
        </w:numPr>
        <w:ind w:left="575" w:hanging="575"/>
      </w:pPr>
      <w:bookmarkStart w:id="42" w:name="_Toc15420"/>
      <w:r>
        <w:rPr>
          <w:rFonts w:hint="eastAsia"/>
        </w:rPr>
        <w:t>5</w:t>
      </w:r>
      <w:r>
        <w:t>.</w:t>
      </w:r>
      <w:r>
        <w:rPr>
          <w:rFonts w:hint="eastAsia"/>
        </w:rPr>
        <w:t>3</w:t>
      </w:r>
      <w:r>
        <w:t>广东省和深圳市固定源大气污染物排放标准体系</w:t>
      </w:r>
      <w:bookmarkEnd w:id="42"/>
    </w:p>
    <w:p w14:paraId="1FDD9139">
      <w:pPr>
        <w:pStyle w:val="152"/>
        <w:spacing w:line="360" w:lineRule="auto"/>
        <w:ind w:firstLine="480"/>
        <w:rPr>
          <w:rFonts w:cs="Times New Roman"/>
        </w:rPr>
      </w:pPr>
      <w:r>
        <w:rPr>
          <w:rFonts w:cs="Times New Roman"/>
        </w:rPr>
        <w:t>目前，广东省发布的大气相关地方环境标准共12项，其中2018年之后发布的标准4项，涉及锅炉、玻璃、陶瓷和挥发性有机物综合标准，见表</w:t>
      </w:r>
      <w:r>
        <w:rPr>
          <w:rFonts w:hint="eastAsia" w:cs="Times New Roman"/>
        </w:rPr>
        <w:t>4</w:t>
      </w:r>
      <w:r>
        <w:rPr>
          <w:rFonts w:cs="Times New Roman"/>
        </w:rPr>
        <w:t>。</w:t>
      </w:r>
    </w:p>
    <w:p w14:paraId="12190509">
      <w:pPr>
        <w:pStyle w:val="97"/>
        <w:numPr>
          <w:ilvl w:val="0"/>
          <w:numId w:val="24"/>
        </w:numPr>
        <w:tabs>
          <w:tab w:val="clear" w:pos="0"/>
        </w:tabs>
        <w:spacing w:before="156" w:after="156"/>
        <w:rPr>
          <w:szCs w:val="21"/>
        </w:rPr>
      </w:pPr>
      <w:r>
        <w:rPr>
          <w:szCs w:val="21"/>
        </w:rPr>
        <w:t>广东省已发布地方标准名录</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1"/>
        <w:gridCol w:w="5089"/>
        <w:gridCol w:w="2292"/>
      </w:tblGrid>
      <w:tr w14:paraId="416E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64E2EF20">
            <w:pPr>
              <w:pStyle w:val="152"/>
              <w:spacing w:line="240" w:lineRule="auto"/>
              <w:ind w:firstLine="0" w:firstLineChars="0"/>
              <w:jc w:val="center"/>
              <w:rPr>
                <w:rFonts w:cs="Times New Roman"/>
                <w:b/>
                <w:bCs/>
                <w:sz w:val="18"/>
                <w:szCs w:val="18"/>
              </w:rPr>
            </w:pPr>
            <w:r>
              <w:rPr>
                <w:rFonts w:cs="Times New Roman"/>
                <w:b/>
                <w:bCs/>
                <w:sz w:val="18"/>
                <w:szCs w:val="18"/>
              </w:rPr>
              <w:t>序号</w:t>
            </w:r>
          </w:p>
        </w:tc>
        <w:tc>
          <w:tcPr>
            <w:tcW w:w="5094" w:type="dxa"/>
            <w:vAlign w:val="center"/>
          </w:tcPr>
          <w:p w14:paraId="70FC9C0D">
            <w:pPr>
              <w:pStyle w:val="152"/>
              <w:spacing w:line="240" w:lineRule="auto"/>
              <w:ind w:firstLine="0" w:firstLineChars="0"/>
              <w:jc w:val="center"/>
              <w:rPr>
                <w:rFonts w:cs="Times New Roman"/>
                <w:b/>
                <w:bCs/>
                <w:sz w:val="18"/>
                <w:szCs w:val="18"/>
              </w:rPr>
            </w:pPr>
            <w:r>
              <w:rPr>
                <w:rFonts w:cs="Times New Roman"/>
                <w:b/>
                <w:bCs/>
                <w:sz w:val="18"/>
                <w:szCs w:val="18"/>
              </w:rPr>
              <w:t>标准名称</w:t>
            </w:r>
          </w:p>
        </w:tc>
        <w:tc>
          <w:tcPr>
            <w:tcW w:w="2292" w:type="dxa"/>
            <w:vAlign w:val="center"/>
          </w:tcPr>
          <w:p w14:paraId="25FBA179">
            <w:pPr>
              <w:pStyle w:val="152"/>
              <w:spacing w:line="240" w:lineRule="auto"/>
              <w:ind w:firstLine="0" w:firstLineChars="0"/>
              <w:jc w:val="center"/>
              <w:rPr>
                <w:rFonts w:cs="Times New Roman"/>
                <w:b/>
                <w:bCs/>
                <w:sz w:val="18"/>
                <w:szCs w:val="18"/>
              </w:rPr>
            </w:pPr>
            <w:r>
              <w:rPr>
                <w:rFonts w:cs="Times New Roman"/>
                <w:b/>
                <w:bCs/>
                <w:sz w:val="18"/>
                <w:szCs w:val="18"/>
              </w:rPr>
              <w:t>标准编号</w:t>
            </w:r>
          </w:p>
        </w:tc>
      </w:tr>
      <w:tr w14:paraId="264FD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45E93E1C">
            <w:pPr>
              <w:pStyle w:val="152"/>
              <w:spacing w:line="240" w:lineRule="auto"/>
              <w:ind w:firstLine="0" w:firstLineChars="0"/>
              <w:jc w:val="center"/>
              <w:rPr>
                <w:rFonts w:cs="Times New Roman"/>
                <w:sz w:val="18"/>
                <w:szCs w:val="18"/>
              </w:rPr>
            </w:pPr>
            <w:r>
              <w:rPr>
                <w:rFonts w:cs="Times New Roman"/>
                <w:sz w:val="18"/>
                <w:szCs w:val="18"/>
              </w:rPr>
              <w:t>1</w:t>
            </w:r>
          </w:p>
        </w:tc>
        <w:tc>
          <w:tcPr>
            <w:tcW w:w="5094" w:type="dxa"/>
            <w:vAlign w:val="center"/>
          </w:tcPr>
          <w:p w14:paraId="20008F04">
            <w:pPr>
              <w:pStyle w:val="152"/>
              <w:spacing w:line="240" w:lineRule="auto"/>
              <w:ind w:firstLine="0" w:firstLineChars="0"/>
              <w:jc w:val="center"/>
              <w:rPr>
                <w:rFonts w:cs="Times New Roman"/>
                <w:sz w:val="18"/>
                <w:szCs w:val="18"/>
              </w:rPr>
            </w:pPr>
            <w:r>
              <w:rPr>
                <w:rFonts w:cs="Times New Roman"/>
                <w:sz w:val="18"/>
                <w:szCs w:val="18"/>
              </w:rPr>
              <w:t>大气污染物排放限值</w:t>
            </w:r>
          </w:p>
        </w:tc>
        <w:tc>
          <w:tcPr>
            <w:tcW w:w="2292" w:type="dxa"/>
            <w:vAlign w:val="center"/>
          </w:tcPr>
          <w:p w14:paraId="507B53EF">
            <w:pPr>
              <w:pStyle w:val="152"/>
              <w:spacing w:line="240" w:lineRule="auto"/>
              <w:ind w:firstLine="0" w:firstLineChars="0"/>
              <w:jc w:val="center"/>
              <w:rPr>
                <w:rFonts w:cs="Times New Roman"/>
                <w:sz w:val="18"/>
                <w:szCs w:val="18"/>
              </w:rPr>
            </w:pPr>
            <w:r>
              <w:rPr>
                <w:rFonts w:cs="Times New Roman"/>
                <w:sz w:val="18"/>
                <w:szCs w:val="18"/>
              </w:rPr>
              <w:t>DB 44/27</w:t>
            </w:r>
            <w:r>
              <w:rPr>
                <w:rFonts w:hint="eastAsia" w:cs="Times New Roman"/>
                <w:sz w:val="18"/>
                <w:szCs w:val="18"/>
              </w:rPr>
              <w:t>—</w:t>
            </w:r>
            <w:r>
              <w:rPr>
                <w:rFonts w:cs="Times New Roman"/>
                <w:sz w:val="18"/>
                <w:szCs w:val="18"/>
              </w:rPr>
              <w:t>2001</w:t>
            </w:r>
          </w:p>
        </w:tc>
      </w:tr>
      <w:tr w14:paraId="46D4B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60CEE58C">
            <w:pPr>
              <w:pStyle w:val="152"/>
              <w:spacing w:line="240" w:lineRule="auto"/>
              <w:ind w:firstLine="0" w:firstLineChars="0"/>
              <w:jc w:val="center"/>
              <w:rPr>
                <w:rFonts w:cs="Times New Roman"/>
                <w:sz w:val="18"/>
                <w:szCs w:val="18"/>
              </w:rPr>
            </w:pPr>
            <w:r>
              <w:rPr>
                <w:rFonts w:cs="Times New Roman"/>
                <w:sz w:val="18"/>
                <w:szCs w:val="18"/>
              </w:rPr>
              <w:t>2</w:t>
            </w:r>
          </w:p>
        </w:tc>
        <w:tc>
          <w:tcPr>
            <w:tcW w:w="5094" w:type="dxa"/>
            <w:vAlign w:val="center"/>
          </w:tcPr>
          <w:p w14:paraId="7C491162">
            <w:pPr>
              <w:pStyle w:val="152"/>
              <w:spacing w:line="240" w:lineRule="auto"/>
              <w:ind w:firstLine="0" w:firstLineChars="0"/>
              <w:jc w:val="center"/>
              <w:rPr>
                <w:rFonts w:cs="Times New Roman"/>
                <w:sz w:val="18"/>
                <w:szCs w:val="18"/>
              </w:rPr>
            </w:pPr>
            <w:r>
              <w:rPr>
                <w:rFonts w:cs="Times New Roman"/>
                <w:sz w:val="18"/>
                <w:szCs w:val="18"/>
              </w:rPr>
              <w:t>家具制造行业挥发性有机化合物排放标准</w:t>
            </w:r>
          </w:p>
        </w:tc>
        <w:tc>
          <w:tcPr>
            <w:tcW w:w="2292" w:type="dxa"/>
            <w:vAlign w:val="center"/>
          </w:tcPr>
          <w:p w14:paraId="1A2CE187">
            <w:pPr>
              <w:pStyle w:val="152"/>
              <w:spacing w:line="240" w:lineRule="auto"/>
              <w:ind w:firstLine="0" w:firstLineChars="0"/>
              <w:jc w:val="center"/>
              <w:rPr>
                <w:rFonts w:cs="Times New Roman"/>
                <w:sz w:val="18"/>
                <w:szCs w:val="18"/>
              </w:rPr>
            </w:pPr>
            <w:r>
              <w:rPr>
                <w:rFonts w:cs="Times New Roman"/>
                <w:sz w:val="18"/>
                <w:szCs w:val="18"/>
              </w:rPr>
              <w:t>DB 44/814</w:t>
            </w:r>
            <w:r>
              <w:rPr>
                <w:rFonts w:hint="eastAsia" w:cs="Times New Roman"/>
                <w:sz w:val="18"/>
                <w:szCs w:val="18"/>
              </w:rPr>
              <w:t>—</w:t>
            </w:r>
            <w:r>
              <w:rPr>
                <w:rFonts w:cs="Times New Roman"/>
                <w:sz w:val="18"/>
                <w:szCs w:val="18"/>
              </w:rPr>
              <w:t>2010</w:t>
            </w:r>
          </w:p>
        </w:tc>
      </w:tr>
      <w:tr w14:paraId="4B7B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691DCF78">
            <w:pPr>
              <w:pStyle w:val="152"/>
              <w:spacing w:line="240" w:lineRule="auto"/>
              <w:ind w:firstLine="0" w:firstLineChars="0"/>
              <w:jc w:val="center"/>
              <w:rPr>
                <w:rFonts w:cs="Times New Roman"/>
                <w:sz w:val="18"/>
                <w:szCs w:val="18"/>
              </w:rPr>
            </w:pPr>
            <w:r>
              <w:rPr>
                <w:rFonts w:cs="Times New Roman"/>
                <w:sz w:val="18"/>
                <w:szCs w:val="18"/>
              </w:rPr>
              <w:t>3</w:t>
            </w:r>
          </w:p>
        </w:tc>
        <w:tc>
          <w:tcPr>
            <w:tcW w:w="5094" w:type="dxa"/>
            <w:vAlign w:val="center"/>
          </w:tcPr>
          <w:p w14:paraId="37AD0C2E">
            <w:pPr>
              <w:pStyle w:val="152"/>
              <w:spacing w:line="240" w:lineRule="auto"/>
              <w:ind w:firstLine="0" w:firstLineChars="0"/>
              <w:jc w:val="center"/>
              <w:rPr>
                <w:rFonts w:cs="Times New Roman"/>
                <w:sz w:val="18"/>
                <w:szCs w:val="18"/>
              </w:rPr>
            </w:pPr>
            <w:r>
              <w:rPr>
                <w:rFonts w:cs="Times New Roman"/>
                <w:sz w:val="18"/>
                <w:szCs w:val="18"/>
              </w:rPr>
              <w:t>印刷行业挥发性有机化合物排放标准</w:t>
            </w:r>
          </w:p>
        </w:tc>
        <w:tc>
          <w:tcPr>
            <w:tcW w:w="2292" w:type="dxa"/>
            <w:vAlign w:val="center"/>
          </w:tcPr>
          <w:p w14:paraId="04B91589">
            <w:pPr>
              <w:pStyle w:val="152"/>
              <w:spacing w:line="240" w:lineRule="auto"/>
              <w:ind w:firstLine="0" w:firstLineChars="0"/>
              <w:jc w:val="center"/>
              <w:rPr>
                <w:rFonts w:cs="Times New Roman"/>
                <w:sz w:val="18"/>
                <w:szCs w:val="18"/>
              </w:rPr>
            </w:pPr>
            <w:r>
              <w:rPr>
                <w:rFonts w:cs="Times New Roman"/>
                <w:sz w:val="18"/>
                <w:szCs w:val="18"/>
              </w:rPr>
              <w:t>DB 44/815</w:t>
            </w:r>
            <w:r>
              <w:rPr>
                <w:rFonts w:hint="eastAsia" w:cs="Times New Roman"/>
                <w:sz w:val="18"/>
                <w:szCs w:val="18"/>
              </w:rPr>
              <w:t>—</w:t>
            </w:r>
            <w:r>
              <w:rPr>
                <w:rFonts w:cs="Times New Roman"/>
                <w:sz w:val="18"/>
                <w:szCs w:val="18"/>
              </w:rPr>
              <w:t>2010</w:t>
            </w:r>
          </w:p>
        </w:tc>
      </w:tr>
      <w:tr w14:paraId="124B9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6789C7E8">
            <w:pPr>
              <w:pStyle w:val="152"/>
              <w:spacing w:line="240" w:lineRule="auto"/>
              <w:ind w:firstLine="0" w:firstLineChars="0"/>
              <w:jc w:val="center"/>
              <w:rPr>
                <w:rFonts w:cs="Times New Roman"/>
                <w:sz w:val="18"/>
                <w:szCs w:val="18"/>
              </w:rPr>
            </w:pPr>
            <w:r>
              <w:rPr>
                <w:rFonts w:cs="Times New Roman"/>
                <w:sz w:val="18"/>
                <w:szCs w:val="18"/>
              </w:rPr>
              <w:t>4</w:t>
            </w:r>
          </w:p>
        </w:tc>
        <w:tc>
          <w:tcPr>
            <w:tcW w:w="5094" w:type="dxa"/>
            <w:vAlign w:val="center"/>
          </w:tcPr>
          <w:p w14:paraId="2BC6EAC5">
            <w:pPr>
              <w:pStyle w:val="152"/>
              <w:spacing w:line="240" w:lineRule="auto"/>
              <w:ind w:firstLine="0" w:firstLineChars="0"/>
              <w:jc w:val="center"/>
              <w:rPr>
                <w:rFonts w:cs="Times New Roman"/>
                <w:sz w:val="18"/>
                <w:szCs w:val="18"/>
              </w:rPr>
            </w:pPr>
            <w:r>
              <w:rPr>
                <w:rFonts w:cs="Times New Roman"/>
                <w:sz w:val="18"/>
                <w:szCs w:val="18"/>
              </w:rPr>
              <w:t>广东畜禽养殖业污染物排放标准</w:t>
            </w:r>
          </w:p>
        </w:tc>
        <w:tc>
          <w:tcPr>
            <w:tcW w:w="2292" w:type="dxa"/>
            <w:vAlign w:val="center"/>
          </w:tcPr>
          <w:p w14:paraId="09295918">
            <w:pPr>
              <w:pStyle w:val="152"/>
              <w:spacing w:line="240" w:lineRule="auto"/>
              <w:ind w:firstLine="0" w:firstLineChars="0"/>
              <w:jc w:val="center"/>
              <w:rPr>
                <w:rFonts w:hint="default" w:eastAsia="宋体" w:cs="Times New Roman"/>
                <w:sz w:val="18"/>
                <w:szCs w:val="18"/>
                <w:lang w:val="en-US" w:eastAsia="zh-CN"/>
              </w:rPr>
            </w:pPr>
            <w:r>
              <w:rPr>
                <w:rFonts w:cs="Times New Roman"/>
                <w:sz w:val="18"/>
                <w:szCs w:val="18"/>
              </w:rPr>
              <w:t>DB44/613</w:t>
            </w:r>
            <w:r>
              <w:rPr>
                <w:rFonts w:hint="eastAsia" w:cs="Times New Roman"/>
                <w:sz w:val="18"/>
                <w:szCs w:val="18"/>
              </w:rPr>
              <w:t>—</w:t>
            </w:r>
            <w:r>
              <w:rPr>
                <w:rFonts w:cs="Times New Roman"/>
                <w:sz w:val="18"/>
                <w:szCs w:val="18"/>
              </w:rPr>
              <w:t>20</w:t>
            </w:r>
            <w:r>
              <w:rPr>
                <w:rFonts w:hint="eastAsia" w:cs="Times New Roman"/>
                <w:sz w:val="18"/>
                <w:szCs w:val="18"/>
                <w:lang w:val="en-US" w:eastAsia="zh-CN"/>
              </w:rPr>
              <w:t>24</w:t>
            </w:r>
          </w:p>
        </w:tc>
      </w:tr>
      <w:tr w14:paraId="748F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784BE5AA">
            <w:pPr>
              <w:pStyle w:val="152"/>
              <w:spacing w:line="240" w:lineRule="auto"/>
              <w:ind w:firstLine="0" w:firstLineChars="0"/>
              <w:jc w:val="center"/>
              <w:rPr>
                <w:rFonts w:cs="Times New Roman"/>
                <w:sz w:val="18"/>
                <w:szCs w:val="18"/>
              </w:rPr>
            </w:pPr>
            <w:r>
              <w:rPr>
                <w:rFonts w:cs="Times New Roman"/>
                <w:sz w:val="18"/>
                <w:szCs w:val="18"/>
              </w:rPr>
              <w:t>5</w:t>
            </w:r>
          </w:p>
        </w:tc>
        <w:tc>
          <w:tcPr>
            <w:tcW w:w="5094" w:type="dxa"/>
            <w:vAlign w:val="center"/>
          </w:tcPr>
          <w:p w14:paraId="12B69C21">
            <w:pPr>
              <w:pStyle w:val="152"/>
              <w:spacing w:line="240" w:lineRule="auto"/>
              <w:ind w:firstLine="0" w:firstLineChars="0"/>
              <w:jc w:val="center"/>
              <w:rPr>
                <w:rFonts w:cs="Times New Roman"/>
                <w:sz w:val="18"/>
                <w:szCs w:val="18"/>
              </w:rPr>
            </w:pPr>
            <w:r>
              <w:rPr>
                <w:rFonts w:cs="Times New Roman"/>
                <w:sz w:val="18"/>
                <w:szCs w:val="18"/>
              </w:rPr>
              <w:t>水泥工业大气污染物排放标准</w:t>
            </w:r>
          </w:p>
        </w:tc>
        <w:tc>
          <w:tcPr>
            <w:tcW w:w="2292" w:type="dxa"/>
            <w:vAlign w:val="center"/>
          </w:tcPr>
          <w:p w14:paraId="02904AB9">
            <w:pPr>
              <w:pStyle w:val="152"/>
              <w:spacing w:line="240" w:lineRule="auto"/>
              <w:ind w:firstLine="0" w:firstLineChars="0"/>
              <w:jc w:val="center"/>
              <w:rPr>
                <w:rFonts w:cs="Times New Roman"/>
                <w:sz w:val="18"/>
                <w:szCs w:val="18"/>
              </w:rPr>
            </w:pPr>
            <w:r>
              <w:rPr>
                <w:rFonts w:cs="Times New Roman"/>
                <w:sz w:val="18"/>
                <w:szCs w:val="18"/>
              </w:rPr>
              <w:t>DB44/818</w:t>
            </w:r>
            <w:r>
              <w:rPr>
                <w:rFonts w:hint="eastAsia" w:cs="Times New Roman"/>
                <w:sz w:val="18"/>
                <w:szCs w:val="18"/>
              </w:rPr>
              <w:t>—</w:t>
            </w:r>
            <w:r>
              <w:rPr>
                <w:rFonts w:cs="Times New Roman"/>
                <w:sz w:val="18"/>
                <w:szCs w:val="18"/>
              </w:rPr>
              <w:t>2010</w:t>
            </w:r>
          </w:p>
        </w:tc>
      </w:tr>
      <w:tr w14:paraId="192A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3B512427">
            <w:pPr>
              <w:pStyle w:val="152"/>
              <w:spacing w:line="240" w:lineRule="auto"/>
              <w:ind w:firstLine="0" w:firstLineChars="0"/>
              <w:jc w:val="center"/>
              <w:rPr>
                <w:rFonts w:cs="Times New Roman"/>
                <w:sz w:val="18"/>
                <w:szCs w:val="18"/>
              </w:rPr>
            </w:pPr>
            <w:r>
              <w:rPr>
                <w:rFonts w:cs="Times New Roman"/>
                <w:sz w:val="18"/>
                <w:szCs w:val="18"/>
              </w:rPr>
              <w:t>6</w:t>
            </w:r>
          </w:p>
        </w:tc>
        <w:tc>
          <w:tcPr>
            <w:tcW w:w="5094" w:type="dxa"/>
            <w:vAlign w:val="center"/>
          </w:tcPr>
          <w:p w14:paraId="32E4AFAE">
            <w:pPr>
              <w:pStyle w:val="152"/>
              <w:spacing w:line="240" w:lineRule="auto"/>
              <w:ind w:firstLine="0" w:firstLineChars="0"/>
              <w:jc w:val="center"/>
              <w:rPr>
                <w:rFonts w:cs="Times New Roman"/>
                <w:sz w:val="18"/>
                <w:szCs w:val="18"/>
              </w:rPr>
            </w:pPr>
            <w:r>
              <w:rPr>
                <w:rFonts w:cs="Times New Roman"/>
                <w:sz w:val="18"/>
                <w:szCs w:val="18"/>
              </w:rPr>
              <w:t>表面涂装（汽车制造业）挥发性有机化合物排放标准</w:t>
            </w:r>
          </w:p>
        </w:tc>
        <w:tc>
          <w:tcPr>
            <w:tcW w:w="2292" w:type="dxa"/>
            <w:vAlign w:val="center"/>
          </w:tcPr>
          <w:p w14:paraId="0A3472F1">
            <w:pPr>
              <w:pStyle w:val="152"/>
              <w:spacing w:line="240" w:lineRule="auto"/>
              <w:ind w:firstLine="0" w:firstLineChars="0"/>
              <w:jc w:val="center"/>
              <w:rPr>
                <w:rFonts w:cs="Times New Roman"/>
                <w:sz w:val="18"/>
                <w:szCs w:val="18"/>
              </w:rPr>
            </w:pPr>
            <w:r>
              <w:rPr>
                <w:rFonts w:cs="Times New Roman"/>
                <w:sz w:val="18"/>
                <w:szCs w:val="18"/>
              </w:rPr>
              <w:t>DB 44/816</w:t>
            </w:r>
            <w:r>
              <w:rPr>
                <w:rFonts w:hint="eastAsia" w:cs="Times New Roman"/>
                <w:sz w:val="18"/>
                <w:szCs w:val="18"/>
              </w:rPr>
              <w:t>—</w:t>
            </w:r>
            <w:r>
              <w:rPr>
                <w:rFonts w:cs="Times New Roman"/>
                <w:sz w:val="18"/>
                <w:szCs w:val="18"/>
              </w:rPr>
              <w:t>2010</w:t>
            </w:r>
          </w:p>
        </w:tc>
      </w:tr>
      <w:tr w14:paraId="35EE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04274D38">
            <w:pPr>
              <w:pStyle w:val="152"/>
              <w:spacing w:line="240" w:lineRule="auto"/>
              <w:ind w:firstLine="0" w:firstLineChars="0"/>
              <w:jc w:val="center"/>
              <w:rPr>
                <w:rFonts w:cs="Times New Roman"/>
                <w:sz w:val="18"/>
                <w:szCs w:val="18"/>
              </w:rPr>
            </w:pPr>
            <w:r>
              <w:rPr>
                <w:rFonts w:cs="Times New Roman"/>
                <w:sz w:val="18"/>
                <w:szCs w:val="18"/>
              </w:rPr>
              <w:t>7</w:t>
            </w:r>
          </w:p>
        </w:tc>
        <w:tc>
          <w:tcPr>
            <w:tcW w:w="5094" w:type="dxa"/>
            <w:vAlign w:val="center"/>
          </w:tcPr>
          <w:p w14:paraId="72CA105E">
            <w:pPr>
              <w:pStyle w:val="152"/>
              <w:spacing w:line="240" w:lineRule="auto"/>
              <w:ind w:firstLine="0" w:firstLineChars="0"/>
              <w:jc w:val="center"/>
              <w:rPr>
                <w:rFonts w:cs="Times New Roman"/>
                <w:sz w:val="18"/>
                <w:szCs w:val="18"/>
              </w:rPr>
            </w:pPr>
            <w:r>
              <w:rPr>
                <w:rFonts w:cs="Times New Roman"/>
                <w:sz w:val="18"/>
                <w:szCs w:val="18"/>
              </w:rPr>
              <w:t>制鞋行业挥发性有机化合物排放标准</w:t>
            </w:r>
          </w:p>
        </w:tc>
        <w:tc>
          <w:tcPr>
            <w:tcW w:w="2292" w:type="dxa"/>
            <w:vAlign w:val="center"/>
          </w:tcPr>
          <w:p w14:paraId="4CE2DABD">
            <w:pPr>
              <w:pStyle w:val="152"/>
              <w:spacing w:line="240" w:lineRule="auto"/>
              <w:ind w:firstLine="0" w:firstLineChars="0"/>
              <w:jc w:val="center"/>
              <w:rPr>
                <w:rFonts w:cs="Times New Roman"/>
                <w:sz w:val="18"/>
                <w:szCs w:val="18"/>
              </w:rPr>
            </w:pPr>
            <w:r>
              <w:rPr>
                <w:rFonts w:cs="Times New Roman"/>
                <w:sz w:val="18"/>
                <w:szCs w:val="18"/>
              </w:rPr>
              <w:t>DB 44/817</w:t>
            </w:r>
            <w:r>
              <w:rPr>
                <w:rFonts w:hint="eastAsia" w:cs="Times New Roman"/>
                <w:sz w:val="18"/>
                <w:szCs w:val="18"/>
              </w:rPr>
              <w:t>—</w:t>
            </w:r>
            <w:r>
              <w:rPr>
                <w:rFonts w:cs="Times New Roman"/>
                <w:sz w:val="18"/>
                <w:szCs w:val="18"/>
              </w:rPr>
              <w:t>2010</w:t>
            </w:r>
          </w:p>
        </w:tc>
      </w:tr>
      <w:tr w14:paraId="41D6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128FBE7D">
            <w:pPr>
              <w:pStyle w:val="152"/>
              <w:spacing w:line="240" w:lineRule="auto"/>
              <w:ind w:firstLine="0" w:firstLineChars="0"/>
              <w:jc w:val="center"/>
              <w:rPr>
                <w:rFonts w:cs="Times New Roman"/>
                <w:sz w:val="18"/>
                <w:szCs w:val="18"/>
              </w:rPr>
            </w:pPr>
            <w:r>
              <w:rPr>
                <w:rFonts w:cs="Times New Roman"/>
                <w:sz w:val="18"/>
                <w:szCs w:val="18"/>
              </w:rPr>
              <w:t>8</w:t>
            </w:r>
          </w:p>
        </w:tc>
        <w:tc>
          <w:tcPr>
            <w:tcW w:w="5094" w:type="dxa"/>
            <w:vAlign w:val="center"/>
          </w:tcPr>
          <w:p w14:paraId="2F8B7BEE">
            <w:pPr>
              <w:pStyle w:val="152"/>
              <w:spacing w:line="240" w:lineRule="auto"/>
              <w:ind w:firstLine="0" w:firstLineChars="0"/>
              <w:jc w:val="center"/>
              <w:rPr>
                <w:rFonts w:cs="Times New Roman"/>
                <w:sz w:val="18"/>
                <w:szCs w:val="18"/>
              </w:rPr>
            </w:pPr>
            <w:r>
              <w:rPr>
                <w:rFonts w:cs="Times New Roman"/>
                <w:sz w:val="18"/>
                <w:szCs w:val="18"/>
              </w:rPr>
              <w:t>集装箱制造业挥发性有机物排放标准</w:t>
            </w:r>
          </w:p>
        </w:tc>
        <w:tc>
          <w:tcPr>
            <w:tcW w:w="2292" w:type="dxa"/>
            <w:vAlign w:val="center"/>
          </w:tcPr>
          <w:p w14:paraId="151E2DFC">
            <w:pPr>
              <w:pStyle w:val="152"/>
              <w:spacing w:line="240" w:lineRule="auto"/>
              <w:ind w:firstLine="0" w:firstLineChars="0"/>
              <w:jc w:val="center"/>
              <w:rPr>
                <w:rFonts w:cs="Times New Roman"/>
                <w:sz w:val="18"/>
                <w:szCs w:val="18"/>
              </w:rPr>
            </w:pPr>
            <w:r>
              <w:rPr>
                <w:rFonts w:cs="Times New Roman"/>
                <w:sz w:val="18"/>
                <w:szCs w:val="18"/>
              </w:rPr>
              <w:t>DB 44/1837</w:t>
            </w:r>
            <w:r>
              <w:rPr>
                <w:rFonts w:hint="eastAsia" w:cs="Times New Roman"/>
                <w:sz w:val="18"/>
                <w:szCs w:val="18"/>
              </w:rPr>
              <w:t>—</w:t>
            </w:r>
            <w:r>
              <w:rPr>
                <w:rFonts w:cs="Times New Roman"/>
                <w:sz w:val="18"/>
                <w:szCs w:val="18"/>
              </w:rPr>
              <w:t>2016</w:t>
            </w:r>
          </w:p>
        </w:tc>
      </w:tr>
      <w:tr w14:paraId="6EF7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68564F17">
            <w:pPr>
              <w:pStyle w:val="152"/>
              <w:spacing w:line="240" w:lineRule="auto"/>
              <w:ind w:firstLine="0" w:firstLineChars="0"/>
              <w:jc w:val="center"/>
              <w:rPr>
                <w:rFonts w:cs="Times New Roman"/>
                <w:sz w:val="18"/>
                <w:szCs w:val="18"/>
              </w:rPr>
            </w:pPr>
            <w:r>
              <w:rPr>
                <w:rFonts w:cs="Times New Roman"/>
                <w:sz w:val="18"/>
                <w:szCs w:val="18"/>
              </w:rPr>
              <w:t>9</w:t>
            </w:r>
          </w:p>
        </w:tc>
        <w:tc>
          <w:tcPr>
            <w:tcW w:w="5094" w:type="dxa"/>
            <w:vAlign w:val="center"/>
          </w:tcPr>
          <w:p w14:paraId="522525B5">
            <w:pPr>
              <w:pStyle w:val="152"/>
              <w:spacing w:line="240" w:lineRule="auto"/>
              <w:ind w:firstLine="0" w:firstLineChars="0"/>
              <w:jc w:val="center"/>
              <w:rPr>
                <w:rFonts w:cs="Times New Roman"/>
                <w:sz w:val="18"/>
                <w:szCs w:val="18"/>
              </w:rPr>
            </w:pPr>
            <w:r>
              <w:rPr>
                <w:rFonts w:cs="Times New Roman"/>
                <w:sz w:val="18"/>
                <w:szCs w:val="18"/>
              </w:rPr>
              <w:t>锅炉大气污染物排放标准</w:t>
            </w:r>
          </w:p>
        </w:tc>
        <w:tc>
          <w:tcPr>
            <w:tcW w:w="2292" w:type="dxa"/>
            <w:vAlign w:val="center"/>
          </w:tcPr>
          <w:p w14:paraId="7624705C">
            <w:pPr>
              <w:pStyle w:val="152"/>
              <w:spacing w:line="240" w:lineRule="auto"/>
              <w:ind w:firstLine="0" w:firstLineChars="0"/>
              <w:jc w:val="center"/>
              <w:rPr>
                <w:rFonts w:cs="Times New Roman"/>
                <w:sz w:val="18"/>
                <w:szCs w:val="18"/>
              </w:rPr>
            </w:pPr>
            <w:r>
              <w:rPr>
                <w:rFonts w:cs="Times New Roman"/>
                <w:sz w:val="18"/>
                <w:szCs w:val="18"/>
              </w:rPr>
              <w:t>DB 44/765</w:t>
            </w:r>
            <w:r>
              <w:rPr>
                <w:rFonts w:hint="eastAsia" w:cs="Times New Roman"/>
                <w:sz w:val="18"/>
                <w:szCs w:val="18"/>
              </w:rPr>
              <w:t>—</w:t>
            </w:r>
            <w:r>
              <w:rPr>
                <w:rFonts w:cs="Times New Roman"/>
                <w:sz w:val="18"/>
                <w:szCs w:val="18"/>
              </w:rPr>
              <w:t>2019</w:t>
            </w:r>
          </w:p>
        </w:tc>
      </w:tr>
      <w:tr w14:paraId="3EFF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25B44FE0">
            <w:pPr>
              <w:pStyle w:val="152"/>
              <w:spacing w:line="240" w:lineRule="auto"/>
              <w:ind w:firstLine="0" w:firstLineChars="0"/>
              <w:jc w:val="center"/>
              <w:rPr>
                <w:rFonts w:cs="Times New Roman"/>
                <w:sz w:val="18"/>
                <w:szCs w:val="18"/>
              </w:rPr>
            </w:pPr>
            <w:r>
              <w:rPr>
                <w:rFonts w:cs="Times New Roman"/>
                <w:sz w:val="18"/>
                <w:szCs w:val="18"/>
              </w:rPr>
              <w:t>10</w:t>
            </w:r>
          </w:p>
        </w:tc>
        <w:tc>
          <w:tcPr>
            <w:tcW w:w="5094" w:type="dxa"/>
            <w:vAlign w:val="center"/>
          </w:tcPr>
          <w:p w14:paraId="11691021">
            <w:pPr>
              <w:pStyle w:val="152"/>
              <w:spacing w:line="240" w:lineRule="auto"/>
              <w:ind w:firstLine="0" w:firstLineChars="0"/>
              <w:jc w:val="center"/>
              <w:rPr>
                <w:rFonts w:cs="Times New Roman"/>
                <w:sz w:val="18"/>
                <w:szCs w:val="18"/>
              </w:rPr>
            </w:pPr>
            <w:r>
              <w:rPr>
                <w:rFonts w:cs="Times New Roman"/>
                <w:sz w:val="18"/>
                <w:szCs w:val="18"/>
              </w:rPr>
              <w:t>玻璃工业大气污染物排放标准</w:t>
            </w:r>
          </w:p>
        </w:tc>
        <w:tc>
          <w:tcPr>
            <w:tcW w:w="2292" w:type="dxa"/>
            <w:vAlign w:val="center"/>
          </w:tcPr>
          <w:p w14:paraId="069C8DF8">
            <w:pPr>
              <w:pStyle w:val="152"/>
              <w:spacing w:line="240" w:lineRule="auto"/>
              <w:ind w:firstLine="0" w:firstLineChars="0"/>
              <w:jc w:val="center"/>
              <w:rPr>
                <w:rFonts w:cs="Times New Roman"/>
                <w:sz w:val="18"/>
                <w:szCs w:val="18"/>
              </w:rPr>
            </w:pPr>
            <w:r>
              <w:rPr>
                <w:rFonts w:cs="Times New Roman"/>
                <w:sz w:val="18"/>
                <w:szCs w:val="18"/>
              </w:rPr>
              <w:t>DB 44/2159</w:t>
            </w:r>
            <w:r>
              <w:rPr>
                <w:rFonts w:hint="eastAsia" w:cs="Times New Roman"/>
                <w:sz w:val="18"/>
                <w:szCs w:val="18"/>
              </w:rPr>
              <w:t>—</w:t>
            </w:r>
            <w:r>
              <w:rPr>
                <w:rFonts w:cs="Times New Roman"/>
                <w:sz w:val="18"/>
                <w:szCs w:val="18"/>
              </w:rPr>
              <w:t>2019</w:t>
            </w:r>
          </w:p>
        </w:tc>
      </w:tr>
      <w:tr w14:paraId="6AF98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5C1FE48E">
            <w:pPr>
              <w:pStyle w:val="152"/>
              <w:spacing w:line="240" w:lineRule="auto"/>
              <w:ind w:firstLine="0" w:firstLineChars="0"/>
              <w:jc w:val="center"/>
              <w:rPr>
                <w:rFonts w:cs="Times New Roman"/>
                <w:sz w:val="18"/>
                <w:szCs w:val="18"/>
              </w:rPr>
            </w:pPr>
            <w:r>
              <w:rPr>
                <w:rFonts w:cs="Times New Roman"/>
                <w:sz w:val="18"/>
                <w:szCs w:val="18"/>
              </w:rPr>
              <w:t>11</w:t>
            </w:r>
          </w:p>
        </w:tc>
        <w:tc>
          <w:tcPr>
            <w:tcW w:w="5094" w:type="dxa"/>
            <w:vAlign w:val="center"/>
          </w:tcPr>
          <w:p w14:paraId="4E8FF13A">
            <w:pPr>
              <w:pStyle w:val="152"/>
              <w:spacing w:line="240" w:lineRule="auto"/>
              <w:ind w:firstLine="0" w:firstLineChars="0"/>
              <w:jc w:val="center"/>
              <w:rPr>
                <w:rFonts w:cs="Times New Roman"/>
                <w:sz w:val="18"/>
                <w:szCs w:val="18"/>
              </w:rPr>
            </w:pPr>
            <w:r>
              <w:rPr>
                <w:rFonts w:cs="Times New Roman"/>
                <w:sz w:val="18"/>
                <w:szCs w:val="18"/>
              </w:rPr>
              <w:t>陶瓷工业大气污染物排放标准</w:t>
            </w:r>
          </w:p>
        </w:tc>
        <w:tc>
          <w:tcPr>
            <w:tcW w:w="2292" w:type="dxa"/>
            <w:vAlign w:val="center"/>
          </w:tcPr>
          <w:p w14:paraId="03262F84">
            <w:pPr>
              <w:pStyle w:val="152"/>
              <w:spacing w:line="240" w:lineRule="auto"/>
              <w:ind w:firstLine="0" w:firstLineChars="0"/>
              <w:jc w:val="center"/>
              <w:rPr>
                <w:rFonts w:cs="Times New Roman"/>
                <w:sz w:val="18"/>
                <w:szCs w:val="18"/>
              </w:rPr>
            </w:pPr>
            <w:r>
              <w:rPr>
                <w:rFonts w:cs="Times New Roman"/>
                <w:sz w:val="18"/>
                <w:szCs w:val="18"/>
              </w:rPr>
              <w:t>DB 44/2160</w:t>
            </w:r>
            <w:r>
              <w:rPr>
                <w:rFonts w:hint="eastAsia" w:cs="Times New Roman"/>
                <w:sz w:val="18"/>
                <w:szCs w:val="18"/>
              </w:rPr>
              <w:t>—</w:t>
            </w:r>
            <w:r>
              <w:rPr>
                <w:rFonts w:cs="Times New Roman"/>
                <w:sz w:val="18"/>
                <w:szCs w:val="18"/>
              </w:rPr>
              <w:t>2019</w:t>
            </w:r>
          </w:p>
        </w:tc>
      </w:tr>
      <w:tr w14:paraId="6D19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2" w:type="dxa"/>
            <w:vAlign w:val="center"/>
          </w:tcPr>
          <w:p w14:paraId="02DFA361">
            <w:pPr>
              <w:pStyle w:val="152"/>
              <w:spacing w:line="240" w:lineRule="auto"/>
              <w:ind w:firstLine="0" w:firstLineChars="0"/>
              <w:jc w:val="center"/>
              <w:rPr>
                <w:rFonts w:cs="Times New Roman"/>
                <w:sz w:val="18"/>
                <w:szCs w:val="18"/>
              </w:rPr>
            </w:pPr>
            <w:r>
              <w:rPr>
                <w:rFonts w:cs="Times New Roman"/>
                <w:sz w:val="18"/>
                <w:szCs w:val="18"/>
              </w:rPr>
              <w:t>12</w:t>
            </w:r>
          </w:p>
        </w:tc>
        <w:tc>
          <w:tcPr>
            <w:tcW w:w="5094" w:type="dxa"/>
            <w:vAlign w:val="center"/>
          </w:tcPr>
          <w:p w14:paraId="588B8219">
            <w:pPr>
              <w:pStyle w:val="152"/>
              <w:spacing w:line="240" w:lineRule="auto"/>
              <w:ind w:firstLine="0" w:firstLineChars="0"/>
              <w:jc w:val="center"/>
              <w:rPr>
                <w:rFonts w:cs="Times New Roman"/>
                <w:sz w:val="18"/>
                <w:szCs w:val="18"/>
              </w:rPr>
            </w:pPr>
            <w:r>
              <w:rPr>
                <w:rFonts w:cs="Times New Roman"/>
                <w:sz w:val="18"/>
                <w:szCs w:val="18"/>
              </w:rPr>
              <w:t>固定污染源挥发性有机物综合排放标准</w:t>
            </w:r>
          </w:p>
        </w:tc>
        <w:tc>
          <w:tcPr>
            <w:tcW w:w="2292" w:type="dxa"/>
            <w:vAlign w:val="center"/>
          </w:tcPr>
          <w:p w14:paraId="7B0AEC52">
            <w:pPr>
              <w:pStyle w:val="152"/>
              <w:spacing w:line="240" w:lineRule="auto"/>
              <w:ind w:firstLine="0" w:firstLineChars="0"/>
              <w:jc w:val="center"/>
              <w:rPr>
                <w:rFonts w:cs="Times New Roman"/>
                <w:sz w:val="18"/>
                <w:szCs w:val="18"/>
              </w:rPr>
            </w:pPr>
            <w:r>
              <w:rPr>
                <w:rFonts w:cs="Times New Roman"/>
                <w:sz w:val="18"/>
                <w:szCs w:val="18"/>
              </w:rPr>
              <w:t>DB44/2367</w:t>
            </w:r>
            <w:r>
              <w:rPr>
                <w:rFonts w:hint="eastAsia" w:cs="Times New Roman"/>
                <w:sz w:val="18"/>
                <w:szCs w:val="18"/>
              </w:rPr>
              <w:t>—</w:t>
            </w:r>
            <w:r>
              <w:rPr>
                <w:rFonts w:cs="Times New Roman"/>
                <w:sz w:val="18"/>
                <w:szCs w:val="18"/>
              </w:rPr>
              <w:t>2022</w:t>
            </w:r>
          </w:p>
        </w:tc>
      </w:tr>
    </w:tbl>
    <w:p w14:paraId="73D11566">
      <w:pPr>
        <w:pStyle w:val="152"/>
        <w:spacing w:line="360" w:lineRule="auto"/>
        <w:ind w:firstLine="480"/>
        <w:rPr>
          <w:rFonts w:cs="Times New Roman"/>
        </w:rPr>
      </w:pPr>
    </w:p>
    <w:p w14:paraId="372EEB75">
      <w:pPr>
        <w:pStyle w:val="152"/>
        <w:spacing w:line="360" w:lineRule="auto"/>
        <w:ind w:firstLine="480"/>
        <w:rPr>
          <w:rFonts w:cs="Times New Roman"/>
        </w:rPr>
      </w:pPr>
      <w:r>
        <w:rPr>
          <w:rFonts w:cs="Times New Roman"/>
        </w:rPr>
        <w:t>深圳市</w:t>
      </w:r>
      <w:r>
        <w:rPr>
          <w:rFonts w:hint="eastAsia" w:cs="Times New Roman"/>
          <w:lang w:val="en-US" w:eastAsia="zh-CN"/>
        </w:rPr>
        <w:t>已</w:t>
      </w:r>
      <w:r>
        <w:rPr>
          <w:rFonts w:cs="Times New Roman"/>
        </w:rPr>
        <w:t>发布的大气相关地方环境标准共11项，仅</w:t>
      </w:r>
      <w:r>
        <w:rPr>
          <w:rFonts w:hint="eastAsia" w:cs="Times New Roman"/>
        </w:rPr>
        <w:t>4</w:t>
      </w:r>
      <w:r>
        <w:rPr>
          <w:rFonts w:cs="Times New Roman"/>
        </w:rPr>
        <w:t>项固定源大气污染物排</w:t>
      </w:r>
      <w:bookmarkStart w:id="43" w:name="PageNo100280025"/>
      <w:r>
        <w:rPr>
          <w:rFonts w:cs="Times New Roman"/>
        </w:rPr>
        <w:t>放</w:t>
      </w:r>
      <w:bookmarkEnd w:id="43"/>
      <w:r>
        <w:rPr>
          <w:rFonts w:cs="Times New Roman"/>
        </w:rPr>
        <w:t>标准，涉及</w:t>
      </w:r>
      <w:r>
        <w:rPr>
          <w:rFonts w:hint="eastAsia" w:cs="Times New Roman"/>
        </w:rPr>
        <w:t>非道路移动机械用柴油机</w:t>
      </w:r>
      <w:r>
        <w:rPr>
          <w:rFonts w:cs="Times New Roman"/>
        </w:rPr>
        <w:t>、汽车维修、船舶</w:t>
      </w:r>
      <w:r>
        <w:rPr>
          <w:rFonts w:hint="eastAsia" w:cs="Times New Roman"/>
        </w:rPr>
        <w:t>、市政排水厂站恶臭污染物</w:t>
      </w:r>
      <w:r>
        <w:rPr>
          <w:rFonts w:cs="Times New Roman"/>
        </w:rPr>
        <w:t>等排放标准以及涂料、胶黏剂、家具等产品标准，见表</w:t>
      </w:r>
      <w:r>
        <w:rPr>
          <w:rFonts w:hint="eastAsia" w:cs="Times New Roman"/>
        </w:rPr>
        <w:t>5</w:t>
      </w:r>
      <w:r>
        <w:rPr>
          <w:rFonts w:cs="Times New Roman"/>
        </w:rPr>
        <w:t>。</w:t>
      </w:r>
    </w:p>
    <w:p w14:paraId="1E0BB5A8">
      <w:pPr>
        <w:pStyle w:val="152"/>
        <w:spacing w:line="360" w:lineRule="auto"/>
        <w:ind w:firstLine="480"/>
        <w:rPr>
          <w:rFonts w:cs="Times New Roman"/>
        </w:rPr>
      </w:pPr>
    </w:p>
    <w:p w14:paraId="4244B2D1">
      <w:pPr>
        <w:pStyle w:val="97"/>
        <w:numPr>
          <w:ilvl w:val="0"/>
          <w:numId w:val="24"/>
        </w:numPr>
        <w:tabs>
          <w:tab w:val="clear" w:pos="0"/>
        </w:tabs>
        <w:spacing w:before="156" w:after="156"/>
        <w:rPr>
          <w:szCs w:val="21"/>
        </w:rPr>
      </w:pPr>
      <w:r>
        <w:rPr>
          <w:szCs w:val="21"/>
        </w:rPr>
        <w:t>深圳市已发布地方标准名录</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p>
    <w:tbl>
      <w:tblPr>
        <w:tblStyle w:val="53"/>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1"/>
        <w:gridCol w:w="5053"/>
        <w:gridCol w:w="2364"/>
      </w:tblGrid>
      <w:tr w14:paraId="73B9C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608CCC06">
            <w:pPr>
              <w:pStyle w:val="152"/>
              <w:spacing w:line="240" w:lineRule="auto"/>
              <w:ind w:firstLine="0" w:firstLineChars="0"/>
              <w:jc w:val="center"/>
              <w:rPr>
                <w:rFonts w:cs="Times New Roman"/>
                <w:b/>
                <w:bCs/>
                <w:sz w:val="18"/>
                <w:szCs w:val="18"/>
              </w:rPr>
            </w:pPr>
            <w:r>
              <w:rPr>
                <w:rFonts w:cs="Times New Roman"/>
                <w:b/>
                <w:bCs/>
                <w:sz w:val="18"/>
                <w:szCs w:val="18"/>
              </w:rPr>
              <w:t>序号</w:t>
            </w:r>
          </w:p>
        </w:tc>
        <w:tc>
          <w:tcPr>
            <w:tcW w:w="5053" w:type="dxa"/>
            <w:vAlign w:val="center"/>
          </w:tcPr>
          <w:p w14:paraId="147BE2B1">
            <w:pPr>
              <w:pStyle w:val="152"/>
              <w:spacing w:line="240" w:lineRule="auto"/>
              <w:ind w:firstLine="0" w:firstLineChars="0"/>
              <w:jc w:val="center"/>
              <w:rPr>
                <w:rFonts w:cs="Times New Roman"/>
                <w:b/>
                <w:bCs/>
                <w:sz w:val="18"/>
                <w:szCs w:val="18"/>
              </w:rPr>
            </w:pPr>
            <w:r>
              <w:rPr>
                <w:rFonts w:cs="Times New Roman"/>
                <w:b/>
                <w:bCs/>
                <w:sz w:val="18"/>
                <w:szCs w:val="18"/>
              </w:rPr>
              <w:t>标准名称</w:t>
            </w:r>
          </w:p>
        </w:tc>
        <w:tc>
          <w:tcPr>
            <w:tcW w:w="2364" w:type="dxa"/>
            <w:vAlign w:val="center"/>
          </w:tcPr>
          <w:p w14:paraId="6FB451FA">
            <w:pPr>
              <w:pStyle w:val="152"/>
              <w:spacing w:line="240" w:lineRule="auto"/>
              <w:ind w:firstLine="0" w:firstLineChars="0"/>
              <w:jc w:val="center"/>
              <w:rPr>
                <w:rFonts w:cs="Times New Roman"/>
                <w:b/>
                <w:bCs/>
                <w:sz w:val="18"/>
                <w:szCs w:val="18"/>
              </w:rPr>
            </w:pPr>
            <w:r>
              <w:rPr>
                <w:rFonts w:cs="Times New Roman"/>
                <w:b/>
                <w:bCs/>
                <w:sz w:val="18"/>
                <w:szCs w:val="18"/>
              </w:rPr>
              <w:t>标准编号</w:t>
            </w:r>
          </w:p>
        </w:tc>
      </w:tr>
      <w:tr w14:paraId="585E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3A2351E5">
            <w:pPr>
              <w:pStyle w:val="152"/>
              <w:spacing w:line="240" w:lineRule="auto"/>
              <w:ind w:firstLine="0" w:firstLineChars="0"/>
              <w:jc w:val="center"/>
              <w:rPr>
                <w:rFonts w:cs="Times New Roman"/>
                <w:sz w:val="18"/>
                <w:szCs w:val="18"/>
              </w:rPr>
            </w:pPr>
            <w:r>
              <w:rPr>
                <w:rFonts w:cs="Times New Roman"/>
                <w:sz w:val="18"/>
                <w:szCs w:val="18"/>
              </w:rPr>
              <w:t>1</w:t>
            </w:r>
          </w:p>
        </w:tc>
        <w:tc>
          <w:tcPr>
            <w:tcW w:w="5053" w:type="dxa"/>
            <w:vAlign w:val="center"/>
          </w:tcPr>
          <w:p w14:paraId="7809916F">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建筑装饰装修涂料和胶粘剂有害物质限量</w:t>
            </w:r>
          </w:p>
        </w:tc>
        <w:tc>
          <w:tcPr>
            <w:tcW w:w="2364" w:type="dxa"/>
            <w:vAlign w:val="center"/>
          </w:tcPr>
          <w:p w14:paraId="221D47F6">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SZJG 48</w:t>
            </w:r>
            <w:r>
              <w:rPr>
                <w:rFonts w:hint="eastAsia" w:ascii="Times New Roman" w:hAnsi="Times New Roman"/>
                <w:sz w:val="18"/>
                <w:szCs w:val="18"/>
              </w:rPr>
              <w:t>—</w:t>
            </w:r>
            <w:r>
              <w:rPr>
                <w:rFonts w:ascii="Times New Roman" w:hAnsi="Times New Roman"/>
                <w:sz w:val="18"/>
                <w:szCs w:val="18"/>
              </w:rPr>
              <w:t>2014</w:t>
            </w:r>
          </w:p>
        </w:tc>
      </w:tr>
      <w:tr w14:paraId="4A91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3985A1A8">
            <w:pPr>
              <w:pStyle w:val="152"/>
              <w:spacing w:line="240" w:lineRule="auto"/>
              <w:ind w:firstLine="0" w:firstLineChars="0"/>
              <w:jc w:val="center"/>
              <w:rPr>
                <w:rFonts w:cs="Times New Roman"/>
                <w:sz w:val="18"/>
                <w:szCs w:val="18"/>
              </w:rPr>
            </w:pPr>
            <w:r>
              <w:rPr>
                <w:rFonts w:cs="Times New Roman"/>
                <w:sz w:val="18"/>
                <w:szCs w:val="18"/>
              </w:rPr>
              <w:t>2</w:t>
            </w:r>
          </w:p>
        </w:tc>
        <w:tc>
          <w:tcPr>
            <w:tcW w:w="5053" w:type="dxa"/>
            <w:vAlign w:val="center"/>
          </w:tcPr>
          <w:p w14:paraId="5697708A">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在用非道路移动机械用柴油机排气烟度排放限值及测量方法</w:t>
            </w:r>
          </w:p>
        </w:tc>
        <w:tc>
          <w:tcPr>
            <w:tcW w:w="2364" w:type="dxa"/>
            <w:vAlign w:val="center"/>
          </w:tcPr>
          <w:p w14:paraId="0AC5350E">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SZJG 49</w:t>
            </w:r>
            <w:r>
              <w:rPr>
                <w:rFonts w:hint="eastAsia" w:ascii="Times New Roman" w:hAnsi="Times New Roman"/>
                <w:sz w:val="18"/>
                <w:szCs w:val="18"/>
              </w:rPr>
              <w:t>—</w:t>
            </w:r>
            <w:r>
              <w:rPr>
                <w:rFonts w:ascii="Times New Roman" w:hAnsi="Times New Roman"/>
                <w:sz w:val="18"/>
                <w:szCs w:val="18"/>
              </w:rPr>
              <w:t>2015</w:t>
            </w:r>
          </w:p>
        </w:tc>
      </w:tr>
      <w:tr w14:paraId="67B57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380D32A5">
            <w:pPr>
              <w:pStyle w:val="152"/>
              <w:spacing w:line="240" w:lineRule="auto"/>
              <w:ind w:firstLine="0" w:firstLineChars="0"/>
              <w:jc w:val="center"/>
              <w:rPr>
                <w:rFonts w:cs="Times New Roman"/>
                <w:sz w:val="18"/>
                <w:szCs w:val="18"/>
              </w:rPr>
            </w:pPr>
            <w:r>
              <w:rPr>
                <w:rFonts w:cs="Times New Roman"/>
                <w:sz w:val="18"/>
                <w:szCs w:val="18"/>
              </w:rPr>
              <w:t>3</w:t>
            </w:r>
          </w:p>
        </w:tc>
        <w:tc>
          <w:tcPr>
            <w:tcW w:w="5053" w:type="dxa"/>
            <w:vAlign w:val="center"/>
          </w:tcPr>
          <w:p w14:paraId="6D5CA38E">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汽车维修行业喷漆涂料及排放废气中挥发性有机化合物含量限值</w:t>
            </w:r>
          </w:p>
        </w:tc>
        <w:tc>
          <w:tcPr>
            <w:tcW w:w="2364" w:type="dxa"/>
            <w:vAlign w:val="center"/>
          </w:tcPr>
          <w:p w14:paraId="15FB6098">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SZJG 50</w:t>
            </w:r>
            <w:r>
              <w:rPr>
                <w:rFonts w:hint="eastAsia" w:ascii="Times New Roman" w:hAnsi="Times New Roman"/>
                <w:sz w:val="18"/>
                <w:szCs w:val="18"/>
              </w:rPr>
              <w:t>—</w:t>
            </w:r>
            <w:r>
              <w:rPr>
                <w:rFonts w:ascii="Times New Roman" w:hAnsi="Times New Roman"/>
                <w:sz w:val="18"/>
                <w:szCs w:val="18"/>
              </w:rPr>
              <w:t>2015</w:t>
            </w:r>
          </w:p>
        </w:tc>
      </w:tr>
      <w:tr w14:paraId="669D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36C3898A">
            <w:pPr>
              <w:pStyle w:val="152"/>
              <w:spacing w:line="240" w:lineRule="auto"/>
              <w:ind w:firstLine="0" w:firstLineChars="0"/>
              <w:jc w:val="center"/>
              <w:rPr>
                <w:rFonts w:cs="Times New Roman"/>
                <w:sz w:val="18"/>
                <w:szCs w:val="18"/>
              </w:rPr>
            </w:pPr>
            <w:r>
              <w:rPr>
                <w:rFonts w:cs="Times New Roman"/>
                <w:sz w:val="18"/>
                <w:szCs w:val="18"/>
              </w:rPr>
              <w:t>4</w:t>
            </w:r>
          </w:p>
        </w:tc>
        <w:tc>
          <w:tcPr>
            <w:tcW w:w="5053" w:type="dxa"/>
            <w:vAlign w:val="center"/>
          </w:tcPr>
          <w:p w14:paraId="068043D6">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家具成品及原辅材料中有害物质限量</w:t>
            </w:r>
          </w:p>
        </w:tc>
        <w:tc>
          <w:tcPr>
            <w:tcW w:w="2364" w:type="dxa"/>
            <w:vAlign w:val="center"/>
          </w:tcPr>
          <w:p w14:paraId="01B70DE9">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SZJG 52</w:t>
            </w:r>
            <w:r>
              <w:rPr>
                <w:rFonts w:hint="eastAsia" w:ascii="Times New Roman" w:hAnsi="Times New Roman"/>
                <w:sz w:val="18"/>
                <w:szCs w:val="18"/>
              </w:rPr>
              <w:t>—</w:t>
            </w:r>
            <w:r>
              <w:rPr>
                <w:rFonts w:ascii="Times New Roman" w:hAnsi="Times New Roman"/>
                <w:sz w:val="18"/>
                <w:szCs w:val="18"/>
              </w:rPr>
              <w:t>2016</w:t>
            </w:r>
          </w:p>
        </w:tc>
      </w:tr>
      <w:tr w14:paraId="0CCF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3DAE0BBB">
            <w:pPr>
              <w:pStyle w:val="152"/>
              <w:spacing w:line="240" w:lineRule="auto"/>
              <w:ind w:firstLine="0" w:firstLineChars="0"/>
              <w:jc w:val="center"/>
              <w:rPr>
                <w:rFonts w:cs="Times New Roman"/>
                <w:sz w:val="18"/>
                <w:szCs w:val="18"/>
              </w:rPr>
            </w:pPr>
            <w:r>
              <w:rPr>
                <w:rFonts w:cs="Times New Roman"/>
                <w:sz w:val="18"/>
                <w:szCs w:val="18"/>
              </w:rPr>
              <w:t>5</w:t>
            </w:r>
          </w:p>
        </w:tc>
        <w:tc>
          <w:tcPr>
            <w:tcW w:w="5053" w:type="dxa"/>
            <w:vAlign w:val="center"/>
          </w:tcPr>
          <w:p w14:paraId="5904C8F8">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低挥发性有机物含量涂料技术规范</w:t>
            </w:r>
          </w:p>
        </w:tc>
        <w:tc>
          <w:tcPr>
            <w:tcW w:w="2364" w:type="dxa"/>
            <w:vAlign w:val="center"/>
          </w:tcPr>
          <w:p w14:paraId="279EA93D">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SZJG 54</w:t>
            </w:r>
            <w:r>
              <w:rPr>
                <w:rFonts w:hint="eastAsia" w:ascii="Times New Roman" w:hAnsi="Times New Roman"/>
                <w:sz w:val="18"/>
                <w:szCs w:val="18"/>
              </w:rPr>
              <w:t>—</w:t>
            </w:r>
            <w:r>
              <w:rPr>
                <w:rFonts w:ascii="Times New Roman" w:hAnsi="Times New Roman"/>
                <w:sz w:val="18"/>
                <w:szCs w:val="18"/>
              </w:rPr>
              <w:t>2017</w:t>
            </w:r>
          </w:p>
        </w:tc>
      </w:tr>
      <w:tr w14:paraId="6E95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06C31A77">
            <w:pPr>
              <w:pStyle w:val="152"/>
              <w:spacing w:line="240" w:lineRule="auto"/>
              <w:ind w:firstLine="0" w:firstLineChars="0"/>
              <w:jc w:val="center"/>
              <w:rPr>
                <w:rFonts w:cs="Times New Roman"/>
                <w:sz w:val="18"/>
                <w:szCs w:val="18"/>
              </w:rPr>
            </w:pPr>
            <w:r>
              <w:rPr>
                <w:rFonts w:cs="Times New Roman"/>
                <w:sz w:val="18"/>
                <w:szCs w:val="18"/>
              </w:rPr>
              <w:t>6</w:t>
            </w:r>
          </w:p>
        </w:tc>
        <w:tc>
          <w:tcPr>
            <w:tcW w:w="5053" w:type="dxa"/>
            <w:vAlign w:val="center"/>
          </w:tcPr>
          <w:p w14:paraId="05DB07F9">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建设工程扬尘污染防治技术规范</w:t>
            </w:r>
          </w:p>
        </w:tc>
        <w:tc>
          <w:tcPr>
            <w:tcW w:w="2364" w:type="dxa"/>
            <w:vAlign w:val="center"/>
          </w:tcPr>
          <w:p w14:paraId="3ECD8C89">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SZDB/Z 247</w:t>
            </w:r>
            <w:r>
              <w:rPr>
                <w:rFonts w:hint="eastAsia" w:ascii="Times New Roman" w:hAnsi="Times New Roman"/>
                <w:sz w:val="18"/>
                <w:szCs w:val="18"/>
              </w:rPr>
              <w:t>—</w:t>
            </w:r>
            <w:r>
              <w:rPr>
                <w:rFonts w:ascii="Times New Roman" w:hAnsi="Times New Roman"/>
                <w:sz w:val="18"/>
                <w:szCs w:val="18"/>
              </w:rPr>
              <w:t>2017</w:t>
            </w:r>
          </w:p>
        </w:tc>
      </w:tr>
      <w:tr w14:paraId="2D93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6E43FD06">
            <w:pPr>
              <w:pStyle w:val="152"/>
              <w:spacing w:line="240" w:lineRule="auto"/>
              <w:ind w:firstLine="0" w:firstLineChars="0"/>
              <w:jc w:val="center"/>
              <w:rPr>
                <w:rFonts w:cs="Times New Roman"/>
                <w:sz w:val="18"/>
                <w:szCs w:val="18"/>
              </w:rPr>
            </w:pPr>
            <w:r>
              <w:rPr>
                <w:rFonts w:cs="Times New Roman"/>
                <w:sz w:val="18"/>
                <w:szCs w:val="18"/>
              </w:rPr>
              <w:t>7</w:t>
            </w:r>
          </w:p>
        </w:tc>
        <w:tc>
          <w:tcPr>
            <w:tcW w:w="5053" w:type="dxa"/>
            <w:vAlign w:val="center"/>
          </w:tcPr>
          <w:p w14:paraId="414EB7DB">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房屋拆除工程扬尘防治技术规范</w:t>
            </w:r>
          </w:p>
        </w:tc>
        <w:tc>
          <w:tcPr>
            <w:tcW w:w="2364" w:type="dxa"/>
            <w:vAlign w:val="center"/>
          </w:tcPr>
          <w:p w14:paraId="03F01CF6">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SZDB/Z 248</w:t>
            </w:r>
            <w:r>
              <w:rPr>
                <w:rFonts w:hint="eastAsia" w:ascii="Times New Roman" w:hAnsi="Times New Roman"/>
                <w:sz w:val="18"/>
                <w:szCs w:val="18"/>
              </w:rPr>
              <w:t>—</w:t>
            </w:r>
            <w:r>
              <w:rPr>
                <w:rFonts w:ascii="Times New Roman" w:hAnsi="Times New Roman"/>
                <w:sz w:val="18"/>
                <w:szCs w:val="18"/>
              </w:rPr>
              <w:t>2017</w:t>
            </w:r>
          </w:p>
        </w:tc>
      </w:tr>
      <w:tr w14:paraId="3BE1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1" w:type="dxa"/>
            <w:vAlign w:val="center"/>
          </w:tcPr>
          <w:p w14:paraId="172DE2BD">
            <w:pPr>
              <w:pStyle w:val="152"/>
              <w:spacing w:line="240" w:lineRule="auto"/>
              <w:ind w:firstLine="0" w:firstLineChars="0"/>
              <w:jc w:val="center"/>
              <w:rPr>
                <w:rFonts w:cs="Times New Roman"/>
                <w:sz w:val="18"/>
                <w:szCs w:val="18"/>
              </w:rPr>
            </w:pPr>
            <w:r>
              <w:rPr>
                <w:rFonts w:cs="Times New Roman"/>
                <w:sz w:val="18"/>
                <w:szCs w:val="18"/>
              </w:rPr>
              <w:t>8</w:t>
            </w:r>
          </w:p>
        </w:tc>
        <w:tc>
          <w:tcPr>
            <w:tcW w:w="5053" w:type="dxa"/>
            <w:vAlign w:val="center"/>
          </w:tcPr>
          <w:p w14:paraId="5660320B">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饮食业油烟排放控制规范</w:t>
            </w:r>
          </w:p>
        </w:tc>
        <w:tc>
          <w:tcPr>
            <w:tcW w:w="2364" w:type="dxa"/>
            <w:vAlign w:val="center"/>
          </w:tcPr>
          <w:p w14:paraId="436CB17A">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SZDB/Z 254</w:t>
            </w:r>
            <w:r>
              <w:rPr>
                <w:rFonts w:hint="eastAsia" w:ascii="Times New Roman" w:hAnsi="Times New Roman"/>
                <w:sz w:val="18"/>
                <w:szCs w:val="18"/>
              </w:rPr>
              <w:t>—</w:t>
            </w:r>
            <w:r>
              <w:rPr>
                <w:rFonts w:ascii="Times New Roman" w:hAnsi="Times New Roman"/>
                <w:sz w:val="18"/>
                <w:szCs w:val="18"/>
              </w:rPr>
              <w:t>2017</w:t>
            </w:r>
          </w:p>
        </w:tc>
      </w:tr>
      <w:tr w14:paraId="33E1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544114BE">
            <w:pPr>
              <w:pStyle w:val="152"/>
              <w:spacing w:line="240" w:lineRule="auto"/>
              <w:ind w:firstLine="0" w:firstLineChars="0"/>
              <w:jc w:val="center"/>
              <w:rPr>
                <w:rFonts w:cs="Times New Roman"/>
                <w:sz w:val="18"/>
                <w:szCs w:val="18"/>
              </w:rPr>
            </w:pPr>
            <w:r>
              <w:rPr>
                <w:rFonts w:cs="Times New Roman"/>
                <w:sz w:val="18"/>
                <w:szCs w:val="18"/>
              </w:rPr>
              <w:t>9</w:t>
            </w:r>
          </w:p>
        </w:tc>
        <w:tc>
          <w:tcPr>
            <w:tcW w:w="5053" w:type="dxa"/>
            <w:vAlign w:val="center"/>
          </w:tcPr>
          <w:p w14:paraId="5FC5B176">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深圳港船舶排气污染物排放限值及测量方法</w:t>
            </w:r>
          </w:p>
        </w:tc>
        <w:tc>
          <w:tcPr>
            <w:tcW w:w="2364" w:type="dxa"/>
            <w:vAlign w:val="center"/>
          </w:tcPr>
          <w:p w14:paraId="3E35E00C">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DB 4403/T 97</w:t>
            </w:r>
            <w:r>
              <w:rPr>
                <w:rFonts w:hint="eastAsia" w:ascii="Times New Roman" w:hAnsi="Times New Roman"/>
                <w:sz w:val="18"/>
                <w:szCs w:val="18"/>
              </w:rPr>
              <w:t>—</w:t>
            </w:r>
            <w:r>
              <w:rPr>
                <w:rFonts w:ascii="Times New Roman" w:hAnsi="Times New Roman"/>
                <w:sz w:val="18"/>
                <w:szCs w:val="18"/>
              </w:rPr>
              <w:t>2020</w:t>
            </w:r>
          </w:p>
        </w:tc>
      </w:tr>
      <w:tr w14:paraId="3B49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59E00DE6">
            <w:pPr>
              <w:pStyle w:val="152"/>
              <w:spacing w:line="240" w:lineRule="auto"/>
              <w:ind w:firstLine="0" w:firstLineChars="0"/>
              <w:jc w:val="center"/>
              <w:rPr>
                <w:rFonts w:cs="Times New Roman"/>
                <w:sz w:val="18"/>
                <w:szCs w:val="18"/>
              </w:rPr>
            </w:pPr>
            <w:r>
              <w:rPr>
                <w:rFonts w:cs="Times New Roman"/>
                <w:sz w:val="18"/>
                <w:szCs w:val="18"/>
              </w:rPr>
              <w:t>10</w:t>
            </w:r>
          </w:p>
        </w:tc>
        <w:tc>
          <w:tcPr>
            <w:tcW w:w="5053" w:type="dxa"/>
            <w:vAlign w:val="center"/>
          </w:tcPr>
          <w:p w14:paraId="03820C1F">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餐饮业油烟污染物在线监测系统技术要求</w:t>
            </w:r>
          </w:p>
        </w:tc>
        <w:tc>
          <w:tcPr>
            <w:tcW w:w="2364" w:type="dxa"/>
            <w:vAlign w:val="center"/>
          </w:tcPr>
          <w:p w14:paraId="2F17B364">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DB 4403/T 207</w:t>
            </w:r>
            <w:r>
              <w:rPr>
                <w:rFonts w:hint="eastAsia" w:ascii="Times New Roman" w:hAnsi="Times New Roman"/>
                <w:sz w:val="18"/>
                <w:szCs w:val="18"/>
              </w:rPr>
              <w:t>—</w:t>
            </w:r>
            <w:r>
              <w:rPr>
                <w:rFonts w:ascii="Times New Roman" w:hAnsi="Times New Roman"/>
                <w:sz w:val="18"/>
                <w:szCs w:val="18"/>
              </w:rPr>
              <w:t>2021</w:t>
            </w:r>
          </w:p>
        </w:tc>
      </w:tr>
      <w:tr w14:paraId="1D4E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1" w:type="dxa"/>
            <w:vAlign w:val="center"/>
          </w:tcPr>
          <w:p w14:paraId="18F08C3D">
            <w:pPr>
              <w:pStyle w:val="152"/>
              <w:spacing w:line="240" w:lineRule="auto"/>
              <w:ind w:firstLine="0" w:firstLineChars="0"/>
              <w:jc w:val="center"/>
              <w:rPr>
                <w:rFonts w:cs="Times New Roman"/>
                <w:sz w:val="18"/>
                <w:szCs w:val="18"/>
              </w:rPr>
            </w:pPr>
            <w:r>
              <w:rPr>
                <w:rFonts w:hint="eastAsia" w:cs="Times New Roman"/>
                <w:sz w:val="18"/>
                <w:szCs w:val="18"/>
              </w:rPr>
              <w:t>11</w:t>
            </w:r>
          </w:p>
        </w:tc>
        <w:tc>
          <w:tcPr>
            <w:tcW w:w="5053" w:type="dxa"/>
            <w:vAlign w:val="center"/>
          </w:tcPr>
          <w:p w14:paraId="5F40C7A4">
            <w:pPr>
              <w:pStyle w:val="47"/>
              <w:spacing w:before="0" w:beforeAutospacing="0" w:after="0" w:afterAutospacing="0" w:line="240" w:lineRule="auto"/>
              <w:ind w:firstLine="0" w:firstLineChars="0"/>
              <w:jc w:val="center"/>
              <w:rPr>
                <w:rFonts w:ascii="Times New Roman" w:hAnsi="Times New Roman"/>
                <w:sz w:val="18"/>
                <w:szCs w:val="18"/>
              </w:rPr>
            </w:pPr>
            <w:r>
              <w:rPr>
                <w:rFonts w:hint="eastAsia" w:ascii="Times New Roman" w:hAnsi="Times New Roman"/>
                <w:sz w:val="18"/>
                <w:szCs w:val="18"/>
              </w:rPr>
              <w:t>市政排水厂站恶臭污染物排放标准</w:t>
            </w:r>
          </w:p>
        </w:tc>
        <w:tc>
          <w:tcPr>
            <w:tcW w:w="2364" w:type="dxa"/>
            <w:vAlign w:val="center"/>
          </w:tcPr>
          <w:p w14:paraId="5337C35B">
            <w:pPr>
              <w:pStyle w:val="47"/>
              <w:spacing w:before="0" w:beforeAutospacing="0" w:after="0" w:afterAutospacing="0" w:line="240" w:lineRule="auto"/>
              <w:ind w:firstLine="0" w:firstLineChars="0"/>
              <w:jc w:val="center"/>
              <w:rPr>
                <w:rFonts w:ascii="Times New Roman" w:hAnsi="Times New Roman"/>
                <w:sz w:val="18"/>
                <w:szCs w:val="18"/>
              </w:rPr>
            </w:pPr>
            <w:r>
              <w:rPr>
                <w:rFonts w:hint="eastAsia" w:ascii="Times New Roman" w:hAnsi="Times New Roman"/>
                <w:sz w:val="18"/>
                <w:szCs w:val="18"/>
              </w:rPr>
              <w:t>DB4403/T 473—2024</w:t>
            </w:r>
          </w:p>
        </w:tc>
      </w:tr>
    </w:tbl>
    <w:p w14:paraId="62B8BBEC">
      <w:pPr>
        <w:keepLines/>
        <w:ind w:firstLine="480"/>
        <w:rPr>
          <w:rFonts w:eastAsia="黑体"/>
        </w:rPr>
      </w:pPr>
    </w:p>
    <w:p w14:paraId="640E2B4B">
      <w:pPr>
        <w:pStyle w:val="4"/>
        <w:numPr>
          <w:ilvl w:val="0"/>
          <w:numId w:val="0"/>
        </w:numPr>
        <w:ind w:left="575" w:hanging="575"/>
      </w:pPr>
      <w:bookmarkStart w:id="44" w:name="_Toc10687"/>
      <w:r>
        <w:rPr>
          <w:rFonts w:hint="eastAsia"/>
        </w:rPr>
        <w:t>5</w:t>
      </w:r>
      <w:r>
        <w:t>.</w:t>
      </w:r>
      <w:r>
        <w:rPr>
          <w:rFonts w:hint="eastAsia"/>
        </w:rPr>
        <w:t>4</w:t>
      </w:r>
      <w:r>
        <w:t>国外固定源大气污染物排放标准体系</w:t>
      </w:r>
      <w:bookmarkEnd w:id="44"/>
    </w:p>
    <w:p w14:paraId="0E9FBEEE">
      <w:pPr>
        <w:pStyle w:val="152"/>
        <w:spacing w:line="360" w:lineRule="auto"/>
        <w:ind w:firstLine="480"/>
        <w:rPr>
          <w:rFonts w:cs="Times New Roman"/>
        </w:rPr>
      </w:pPr>
      <w:r>
        <w:rPr>
          <w:rFonts w:cs="Times New Roman"/>
        </w:rPr>
        <w:t>国外一些发达国家，例如美国、新加坡、德国、欧盟等已经形成了较为完善的固定源大气污染物排放标准体系。但基于每个国家不同的管理体系和国情，不同国家的标准体系具有不同的类型和特征。其中，美国的标准体系为单纯行业型标准体系，日本和新加坡为单一综合型标准体系，德国为重点行业型、重点污染物型和综合型标准体系，欧盟为重点行业型、重点污染物型和污染综合预防指令型标准体系。而我国为行业型、通用型和综合型标准体系。</w:t>
      </w:r>
    </w:p>
    <w:p w14:paraId="216C6C68">
      <w:pPr>
        <w:pStyle w:val="152"/>
        <w:spacing w:line="360" w:lineRule="auto"/>
        <w:ind w:firstLine="0" w:firstLineChars="0"/>
        <w:rPr>
          <w:rFonts w:cs="Times New Roman"/>
        </w:rPr>
      </w:pPr>
      <w:r>
        <w:rPr>
          <w:rFonts w:hint="eastAsia" w:cs="Times New Roman"/>
        </w:rPr>
        <w:t>5</w:t>
      </w:r>
      <w:r>
        <w:rPr>
          <w:rFonts w:cs="Times New Roman"/>
        </w:rPr>
        <w:t>.</w:t>
      </w:r>
      <w:r>
        <w:rPr>
          <w:rFonts w:hint="eastAsia" w:cs="Times New Roman"/>
        </w:rPr>
        <w:t>4</w:t>
      </w:r>
      <w:r>
        <w:rPr>
          <w:rFonts w:cs="Times New Roman"/>
        </w:rPr>
        <w:t>.1 世界银行</w:t>
      </w:r>
    </w:p>
    <w:p w14:paraId="5787913F">
      <w:pPr>
        <w:pStyle w:val="152"/>
        <w:spacing w:line="360" w:lineRule="auto"/>
        <w:ind w:firstLine="480"/>
        <w:rPr>
          <w:rFonts w:cs="Times New Roman"/>
        </w:rPr>
      </w:pPr>
      <w:r>
        <w:rPr>
          <w:rFonts w:cs="Times New Roman"/>
        </w:rPr>
        <w:t>《环境、健康与安全指南》（简称《EHS指南》）共涉及62个行业，其中与本项目相关的行业文件有《酿酒业环境、健康与安全指南</w:t>
      </w:r>
      <w:r>
        <w:rPr>
          <w:rFonts w:hint="eastAsia" w:cs="Times New Roman"/>
        </w:rPr>
        <w:t>》《</w:t>
      </w:r>
      <w:r>
        <w:rPr>
          <w:rFonts w:cs="Times New Roman"/>
        </w:rPr>
        <w:t>大宗石化有机产品制造业环境、健康与安全指南</w:t>
      </w:r>
      <w:r>
        <w:rPr>
          <w:rFonts w:hint="eastAsia" w:cs="Times New Roman"/>
        </w:rPr>
        <w:t>》《</w:t>
      </w:r>
      <w:r>
        <w:rPr>
          <w:rFonts w:cs="Times New Roman"/>
        </w:rPr>
        <w:t>纺织品制造业环境、健康与安全指南</w:t>
      </w:r>
      <w:r>
        <w:rPr>
          <w:rFonts w:hint="eastAsia" w:cs="Times New Roman"/>
        </w:rPr>
        <w:t>》《</w:t>
      </w:r>
      <w:r>
        <w:rPr>
          <w:rFonts w:cs="Times New Roman"/>
        </w:rPr>
        <w:t>制革和皮革抛光业环境、健康与安全指南</w:t>
      </w:r>
      <w:r>
        <w:rPr>
          <w:rFonts w:hint="eastAsia" w:cs="Times New Roman"/>
        </w:rPr>
        <w:t>》《</w:t>
      </w:r>
      <w:r>
        <w:rPr>
          <w:rFonts w:cs="Times New Roman"/>
        </w:rPr>
        <w:t>半导体和其他电子产品制造业环境、健康与安全指南</w:t>
      </w:r>
      <w:r>
        <w:rPr>
          <w:rFonts w:hint="eastAsia" w:cs="Times New Roman"/>
        </w:rPr>
        <w:t>》《</w:t>
      </w:r>
      <w:r>
        <w:rPr>
          <w:rFonts w:cs="Times New Roman"/>
        </w:rPr>
        <w:t>基本金属冶炼业环境、健康与安全指南</w:t>
      </w:r>
      <w:r>
        <w:rPr>
          <w:rFonts w:hint="eastAsia" w:cs="Times New Roman"/>
        </w:rPr>
        <w:t>》《</w:t>
      </w:r>
      <w:r>
        <w:rPr>
          <w:rFonts w:cs="Times New Roman"/>
        </w:rPr>
        <w:t>金属、塑料和橡胶产品制造业环境、健康与安全指南</w:t>
      </w:r>
      <w:r>
        <w:rPr>
          <w:rFonts w:hint="eastAsia" w:cs="Times New Roman"/>
        </w:rPr>
        <w:t>》《</w:t>
      </w:r>
      <w:r>
        <w:rPr>
          <w:rFonts w:cs="Times New Roman"/>
        </w:rPr>
        <w:t>热力发电厂环境、健康与安全指南》以</w:t>
      </w:r>
      <w:bookmarkStart w:id="45" w:name="PageNo100290026"/>
      <w:r>
        <w:rPr>
          <w:rFonts w:cs="Times New Roman"/>
        </w:rPr>
        <w:t>及</w:t>
      </w:r>
      <w:bookmarkEnd w:id="45"/>
      <w:r>
        <w:rPr>
          <w:rFonts w:cs="Times New Roman"/>
        </w:rPr>
        <w:t>《EHS通用指南》。</w:t>
      </w:r>
    </w:p>
    <w:p w14:paraId="06DBF1F6">
      <w:pPr>
        <w:pStyle w:val="152"/>
        <w:spacing w:line="360" w:lineRule="auto"/>
        <w:ind w:firstLine="0" w:firstLineChars="0"/>
        <w:rPr>
          <w:rFonts w:cs="Times New Roman"/>
        </w:rPr>
      </w:pPr>
      <w:r>
        <w:rPr>
          <w:rFonts w:hint="eastAsia" w:cs="Times New Roman"/>
        </w:rPr>
        <w:t>5</w:t>
      </w:r>
      <w:r>
        <w:rPr>
          <w:rFonts w:cs="Times New Roman"/>
        </w:rPr>
        <w:t>.</w:t>
      </w:r>
      <w:r>
        <w:rPr>
          <w:rFonts w:hint="eastAsia" w:cs="Times New Roman"/>
        </w:rPr>
        <w:t>4</w:t>
      </w:r>
      <w:r>
        <w:rPr>
          <w:rFonts w:cs="Times New Roman"/>
        </w:rPr>
        <w:t>.2 欧盟</w:t>
      </w:r>
    </w:p>
    <w:p w14:paraId="3EDE1633">
      <w:pPr>
        <w:pStyle w:val="152"/>
        <w:spacing w:line="360" w:lineRule="auto"/>
        <w:ind w:firstLine="480"/>
        <w:rPr>
          <w:rFonts w:cs="Times New Roman"/>
        </w:rPr>
      </w:pPr>
      <w:r>
        <w:rPr>
          <w:rFonts w:cs="Times New Roman"/>
        </w:rPr>
        <w:t>欧盟IED指令</w:t>
      </w:r>
      <w:r>
        <w:rPr>
          <w:rFonts w:hint="eastAsia" w:cs="Times New Roman"/>
        </w:rPr>
        <w:t>（</w:t>
      </w:r>
      <w:r>
        <w:rPr>
          <w:rFonts w:cs="Times New Roman"/>
        </w:rPr>
        <w:t>IPPC指令</w:t>
      </w:r>
      <w:r>
        <w:rPr>
          <w:rFonts w:hint="eastAsia" w:cs="Times New Roman"/>
        </w:rPr>
        <w:t>）</w:t>
      </w:r>
      <w:r>
        <w:rPr>
          <w:rFonts w:cs="Times New Roman"/>
        </w:rPr>
        <w:t>定义“最佳可行技术”能够代表技术应用及其发展的最有效和最新阶段，可以从整体上预防和减少污染物排放对环境的影响，其技术的实用性为排放限值的制定提供了参考。与本项目有关的文件主要包括造纸业，氨、酸、肥料，金属和塑料表面处理，纺织业，精细化工，食品、饮料、牛奶，屠宰场及农副食品，制革，有机化学，工业冷却系统，化工反应单元的废水和废气处理，储藏室释放。</w:t>
      </w:r>
    </w:p>
    <w:p w14:paraId="69068654">
      <w:pPr>
        <w:pStyle w:val="152"/>
        <w:spacing w:line="360" w:lineRule="auto"/>
        <w:ind w:firstLine="0" w:firstLineChars="0"/>
        <w:rPr>
          <w:rFonts w:cs="Times New Roman"/>
        </w:rPr>
      </w:pPr>
      <w:r>
        <w:rPr>
          <w:rFonts w:hint="eastAsia" w:cs="Times New Roman"/>
        </w:rPr>
        <w:t>5</w:t>
      </w:r>
      <w:r>
        <w:rPr>
          <w:rFonts w:cs="Times New Roman"/>
        </w:rPr>
        <w:t>.</w:t>
      </w:r>
      <w:r>
        <w:rPr>
          <w:rFonts w:hint="eastAsia" w:cs="Times New Roman"/>
        </w:rPr>
        <w:t>4</w:t>
      </w:r>
      <w:r>
        <w:rPr>
          <w:rFonts w:cs="Times New Roman"/>
        </w:rPr>
        <w:t>.3 德国</w:t>
      </w:r>
    </w:p>
    <w:p w14:paraId="3A5C429F">
      <w:pPr>
        <w:pStyle w:val="152"/>
        <w:adjustRightInd w:val="0"/>
        <w:snapToGrid w:val="0"/>
        <w:spacing w:line="360" w:lineRule="auto"/>
        <w:ind w:firstLine="480"/>
        <w:rPr>
          <w:rFonts w:cs="Times New Roman"/>
          <w:szCs w:val="24"/>
        </w:rPr>
      </w:pPr>
      <w:r>
        <w:rPr>
          <w:rFonts w:cs="Times New Roman"/>
          <w:szCs w:val="24"/>
        </w:rPr>
        <w:t>德国TA-Luft标准采用分类的方法制订，根据其物理、化学、生化或毒性不同将污染物分为尘、气态物、无机物、有机物、致癌物、恶臭物等大类，每一大类又制订了分级标准。</w:t>
      </w:r>
      <w:r>
        <w:rPr>
          <w:rFonts w:hint="eastAsia" w:cs="Times New Roman"/>
          <w:szCs w:val="24"/>
        </w:rPr>
        <w:t>有机</w:t>
      </w:r>
      <w:r>
        <w:rPr>
          <w:rFonts w:cs="Times New Roman"/>
          <w:szCs w:val="24"/>
        </w:rPr>
        <w:t>污染物根据其致癌性、恶臭及毒性高低分三级，其中I类有机物名录有</w:t>
      </w:r>
      <w:r>
        <w:rPr>
          <w:rFonts w:hint="eastAsia" w:cs="Times New Roman"/>
          <w:szCs w:val="24"/>
        </w:rPr>
        <w:t>165</w:t>
      </w:r>
      <w:r>
        <w:rPr>
          <w:rFonts w:cs="Times New Roman"/>
          <w:szCs w:val="24"/>
        </w:rPr>
        <w:t>种</w:t>
      </w:r>
      <w:r>
        <w:rPr>
          <w:rFonts w:hint="eastAsia" w:cs="Times New Roman"/>
          <w:szCs w:val="24"/>
        </w:rPr>
        <w:t>、Ⅱ类有机物名录有7种</w:t>
      </w:r>
      <w:r>
        <w:rPr>
          <w:rFonts w:cs="Times New Roman"/>
          <w:szCs w:val="24"/>
        </w:rPr>
        <w:t>。</w:t>
      </w:r>
    </w:p>
    <w:p w14:paraId="00749C24">
      <w:pPr>
        <w:ind w:firstLine="480"/>
      </w:pPr>
    </w:p>
    <w:p w14:paraId="1496C468">
      <w:pPr>
        <w:pStyle w:val="2"/>
        <w:numPr>
          <w:ilvl w:val="0"/>
          <w:numId w:val="0"/>
        </w:numPr>
        <w:tabs>
          <w:tab w:val="left" w:pos="420"/>
        </w:tabs>
        <w:rPr>
          <w:b/>
          <w:bCs w:val="0"/>
        </w:rPr>
      </w:pPr>
      <w:bookmarkStart w:id="46" w:name="_Toc26703"/>
      <w:r>
        <w:rPr>
          <w:rFonts w:hint="eastAsia"/>
          <w:b/>
          <w:bCs w:val="0"/>
        </w:rPr>
        <w:t>6</w:t>
      </w:r>
      <w:r>
        <w:rPr>
          <w:b/>
          <w:bCs w:val="0"/>
        </w:rPr>
        <w:t>.</w:t>
      </w:r>
      <w:r>
        <w:rPr>
          <w:rFonts w:hint="eastAsia"/>
          <w:b/>
          <w:bCs w:val="0"/>
        </w:rPr>
        <w:t xml:space="preserve"> </w:t>
      </w:r>
      <w:r>
        <w:rPr>
          <w:b/>
          <w:bCs w:val="0"/>
        </w:rPr>
        <w:t>标准制订</w:t>
      </w:r>
      <w:r>
        <w:rPr>
          <w:rFonts w:hint="eastAsia"/>
          <w:b/>
          <w:bCs w:val="0"/>
        </w:rPr>
        <w:t>的原则和思路</w:t>
      </w:r>
      <w:bookmarkEnd w:id="46"/>
    </w:p>
    <w:p w14:paraId="76F98D84">
      <w:pPr>
        <w:pStyle w:val="4"/>
        <w:numPr>
          <w:ilvl w:val="0"/>
          <w:numId w:val="0"/>
        </w:numPr>
        <w:ind w:left="573" w:hanging="573"/>
      </w:pPr>
      <w:bookmarkStart w:id="47" w:name="_Toc31238"/>
      <w:r>
        <w:rPr>
          <w:rFonts w:hint="eastAsia"/>
        </w:rPr>
        <w:t>6</w:t>
      </w:r>
      <w:r>
        <w:t>.1</w:t>
      </w:r>
      <w:r>
        <w:rPr>
          <w:rStyle w:val="61"/>
          <w:rFonts w:hint="eastAsia"/>
          <w:color w:val="auto"/>
          <w:szCs w:val="28"/>
          <w:u w:val="none"/>
        </w:rPr>
        <w:t>编制</w:t>
      </w:r>
      <w:r>
        <w:rPr>
          <w:rStyle w:val="61"/>
          <w:color w:val="auto"/>
          <w:szCs w:val="28"/>
          <w:u w:val="none"/>
        </w:rPr>
        <w:t>原则</w:t>
      </w:r>
      <w:bookmarkEnd w:id="47"/>
    </w:p>
    <w:p w14:paraId="5EB6EE16">
      <w:pPr>
        <w:pStyle w:val="152"/>
        <w:spacing w:line="360" w:lineRule="auto"/>
        <w:ind w:firstLine="480"/>
        <w:rPr>
          <w:rFonts w:cs="Times New Roman"/>
        </w:rPr>
      </w:pPr>
      <w:r>
        <w:rPr>
          <w:rFonts w:cs="Times New Roman"/>
        </w:rPr>
        <w:t>（1）合理可行原则</w:t>
      </w:r>
    </w:p>
    <w:p w14:paraId="2AD89E3B">
      <w:pPr>
        <w:pStyle w:val="152"/>
        <w:spacing w:line="360" w:lineRule="auto"/>
        <w:ind w:firstLine="480"/>
        <w:rPr>
          <w:rFonts w:cs="Times New Roman"/>
        </w:rPr>
      </w:pPr>
      <w:r>
        <w:rPr>
          <w:rFonts w:cs="Times New Roman"/>
        </w:rPr>
        <w:t>标准应作为实施环境准入和退出、削减污染物排放、改善环境质量和防范环境风险的手段，根据国家经济、技术水平制定，明确达标技术路线，并进行环境效益与经济成本分析，确保标准技术可达、经济可行。</w:t>
      </w:r>
    </w:p>
    <w:p w14:paraId="533B07E9">
      <w:pPr>
        <w:pStyle w:val="152"/>
        <w:spacing w:line="360" w:lineRule="auto"/>
        <w:ind w:firstLine="480"/>
        <w:rPr>
          <w:rFonts w:cs="Times New Roman"/>
        </w:rPr>
      </w:pPr>
      <w:r>
        <w:rPr>
          <w:rFonts w:cs="Times New Roman"/>
        </w:rPr>
        <w:t>（2）绿色引领原则</w:t>
      </w:r>
    </w:p>
    <w:p w14:paraId="1AAB649E">
      <w:pPr>
        <w:pStyle w:val="152"/>
        <w:spacing w:line="360" w:lineRule="auto"/>
        <w:ind w:firstLine="480"/>
        <w:rPr>
          <w:rFonts w:cs="Times New Roman"/>
        </w:rPr>
      </w:pPr>
      <w:r>
        <w:rPr>
          <w:rFonts w:cs="Times New Roman"/>
        </w:rPr>
        <w:t>标准应充分考虑深圳市国民经济以及社会发展规划和生态环境保护规划、可持续发展规划等目标和要求，推动产业结构优化调整、生产工艺和污染防治技术进步，引领绿色、低碳循环发展。</w:t>
      </w:r>
    </w:p>
    <w:p w14:paraId="3C3FB540">
      <w:pPr>
        <w:pStyle w:val="152"/>
        <w:spacing w:line="360" w:lineRule="auto"/>
        <w:ind w:firstLine="480"/>
        <w:rPr>
          <w:rFonts w:cs="Times New Roman"/>
        </w:rPr>
      </w:pPr>
      <w:r>
        <w:rPr>
          <w:rFonts w:cs="Times New Roman"/>
        </w:rPr>
        <w:t>（3）风险防控原则</w:t>
      </w:r>
    </w:p>
    <w:p w14:paraId="73192666">
      <w:pPr>
        <w:pStyle w:val="152"/>
        <w:spacing w:line="360" w:lineRule="auto"/>
        <w:ind w:firstLine="480"/>
        <w:rPr>
          <w:rFonts w:cs="Times New Roman"/>
        </w:rPr>
      </w:pPr>
      <w:r>
        <w:rPr>
          <w:rFonts w:cs="Times New Roman"/>
        </w:rPr>
        <w:t>制定标准时，应识别和筛选行业特征污染物，基于各类特征污染物的环境质量标准、污染防治技术水平、监测方法和监测水平等，</w:t>
      </w:r>
      <w:r>
        <w:rPr>
          <w:rFonts w:hint="eastAsia" w:cs="Times New Roman"/>
        </w:rPr>
        <w:t>对</w:t>
      </w:r>
      <w:r>
        <w:rPr>
          <w:rFonts w:cs="Times New Roman"/>
        </w:rPr>
        <w:t>具备条件的特征污染物明确排放限值</w:t>
      </w:r>
      <w:r>
        <w:rPr>
          <w:rFonts w:hint="eastAsia" w:cs="Times New Roman"/>
        </w:rPr>
        <w:t>，对</w:t>
      </w:r>
      <w:r>
        <w:rPr>
          <w:rFonts w:cs="Times New Roman"/>
        </w:rPr>
        <w:t>不具备条件的特征污染物明确环境管理要求。</w:t>
      </w:r>
    </w:p>
    <w:p w14:paraId="26E30234">
      <w:pPr>
        <w:pStyle w:val="152"/>
        <w:spacing w:line="360" w:lineRule="auto"/>
        <w:ind w:firstLine="480"/>
        <w:rPr>
          <w:rFonts w:cs="Times New Roman"/>
        </w:rPr>
      </w:pPr>
      <w:bookmarkStart w:id="48" w:name="PageNo100300027"/>
      <w:r>
        <w:rPr>
          <w:rFonts w:cs="Times New Roman"/>
        </w:rPr>
        <w:t>（</w:t>
      </w:r>
      <w:bookmarkEnd w:id="48"/>
      <w:r>
        <w:rPr>
          <w:rFonts w:cs="Times New Roman"/>
        </w:rPr>
        <w:t>4）体系协调原则</w:t>
      </w:r>
    </w:p>
    <w:p w14:paraId="6DD85523">
      <w:pPr>
        <w:pStyle w:val="152"/>
        <w:spacing w:line="360" w:lineRule="auto"/>
        <w:ind w:firstLine="480"/>
        <w:rPr>
          <w:rFonts w:cs="Times New Roman"/>
        </w:rPr>
      </w:pPr>
      <w:r>
        <w:rPr>
          <w:rFonts w:cs="Times New Roman"/>
        </w:rPr>
        <w:t>标准应与其他行业型、通用型或综合型国家一级广东省大气污染物排放标准相衔接，避免交叉重叠，污染物项目应与监测分析方法标准相适</w:t>
      </w:r>
      <w:r>
        <w:rPr>
          <w:rFonts w:hint="eastAsia" w:cs="Times New Roman"/>
          <w:lang w:val="en-US" w:eastAsia="zh-CN"/>
        </w:rPr>
        <w:t>应</w:t>
      </w:r>
      <w:r>
        <w:rPr>
          <w:rFonts w:cs="Times New Roman"/>
        </w:rPr>
        <w:t>、配套，满足环境监督管理的要求，做到标准体系严密、协调。</w:t>
      </w:r>
    </w:p>
    <w:p w14:paraId="1F470E29">
      <w:pPr>
        <w:pStyle w:val="4"/>
        <w:keepNext/>
        <w:widowControl/>
        <w:numPr>
          <w:ilvl w:val="0"/>
          <w:numId w:val="0"/>
        </w:numPr>
        <w:rPr>
          <w:szCs w:val="28"/>
        </w:rPr>
      </w:pPr>
      <w:bookmarkStart w:id="49" w:name="_Toc29856"/>
      <w:r>
        <w:rPr>
          <w:rFonts w:hint="eastAsia"/>
          <w:szCs w:val="28"/>
        </w:rPr>
        <w:t>6</w:t>
      </w:r>
      <w:r>
        <w:rPr>
          <w:szCs w:val="28"/>
        </w:rPr>
        <w:t>.</w:t>
      </w:r>
      <w:r>
        <w:rPr>
          <w:rFonts w:hint="eastAsia"/>
          <w:szCs w:val="28"/>
        </w:rPr>
        <w:t>2总体思路</w:t>
      </w:r>
      <w:bookmarkEnd w:id="49"/>
    </w:p>
    <w:p w14:paraId="03F70AD9">
      <w:pPr>
        <w:tabs>
          <w:tab w:val="left" w:pos="0"/>
        </w:tabs>
        <w:ind w:firstLine="480"/>
        <w:rPr>
          <w:szCs w:val="28"/>
        </w:rPr>
      </w:pPr>
      <w:r>
        <w:rPr>
          <w:rFonts w:hint="eastAsia"/>
          <w:szCs w:val="28"/>
        </w:rPr>
        <w:t>（1）体现深圳市行业特点。全面覆盖深圳市工业行业排放源以及重点控制行业排放污染物，参考国外相关排放标准成功经验制定污染物限值。</w:t>
      </w:r>
    </w:p>
    <w:p w14:paraId="3767D30A">
      <w:pPr>
        <w:tabs>
          <w:tab w:val="left" w:pos="0"/>
        </w:tabs>
        <w:ind w:firstLine="480"/>
        <w:rPr>
          <w:szCs w:val="28"/>
        </w:rPr>
      </w:pPr>
      <w:r>
        <w:rPr>
          <w:rFonts w:hint="eastAsia"/>
          <w:szCs w:val="28"/>
        </w:rPr>
        <w:t>（2）与国际标准接轨。采用综合+典型行业排放控制模式，大部分污染物限值最严。</w:t>
      </w:r>
    </w:p>
    <w:p w14:paraId="251806EB">
      <w:pPr>
        <w:tabs>
          <w:tab w:val="left" w:pos="0"/>
        </w:tabs>
        <w:ind w:firstLine="480"/>
        <w:jc w:val="left"/>
      </w:pPr>
      <w:r>
        <w:rPr>
          <w:rFonts w:hint="eastAsia"/>
          <w:szCs w:val="28"/>
        </w:rPr>
        <w:t>（3）</w:t>
      </w:r>
      <w:r>
        <w:rPr>
          <w:rFonts w:hint="eastAsia"/>
        </w:rPr>
        <w:t>根据行业排放特征以及臭氧管控要求，结合氮氧化物和VOCs重点排放行业，以及深圳市新兴发展产业，确定重点行业。</w:t>
      </w:r>
    </w:p>
    <w:p w14:paraId="25CE2882">
      <w:pPr>
        <w:pStyle w:val="2"/>
        <w:numPr>
          <w:ilvl w:val="0"/>
          <w:numId w:val="0"/>
        </w:numPr>
        <w:tabs>
          <w:tab w:val="left" w:pos="420"/>
        </w:tabs>
      </w:pPr>
      <w:bookmarkStart w:id="50" w:name="_Toc28097"/>
      <w:r>
        <w:rPr>
          <w:rFonts w:hint="eastAsia"/>
        </w:rPr>
        <w:t>7</w:t>
      </w:r>
      <w:r>
        <w:rPr>
          <w:b/>
          <w:bCs w:val="0"/>
        </w:rPr>
        <w:t>.</w:t>
      </w:r>
      <w:r>
        <w:rPr>
          <w:rFonts w:hint="eastAsia"/>
          <w:b/>
          <w:bCs w:val="0"/>
        </w:rPr>
        <w:t xml:space="preserve"> 标准主要技术内容</w:t>
      </w:r>
      <w:bookmarkEnd w:id="50"/>
    </w:p>
    <w:p w14:paraId="70F4D379">
      <w:pPr>
        <w:ind w:firstLine="480"/>
      </w:pPr>
      <w:r>
        <w:rPr>
          <w:rFonts w:hint="eastAsia"/>
        </w:rPr>
        <w:t>本标准主要内容包括：前言、适用范围、规范性引用文件、术语和定义、有组织排放控制要求、无组织排放控制要求、企业边界污染监控要求、监测要求、实施与监督九部分。</w:t>
      </w:r>
    </w:p>
    <w:p w14:paraId="7B61B766">
      <w:pPr>
        <w:pStyle w:val="4"/>
        <w:numPr>
          <w:ilvl w:val="0"/>
          <w:numId w:val="0"/>
        </w:numPr>
        <w:ind w:left="575" w:hanging="575"/>
      </w:pPr>
      <w:bookmarkStart w:id="51" w:name="_Toc7935"/>
      <w:r>
        <w:rPr>
          <w:rFonts w:hint="eastAsia"/>
          <w:szCs w:val="28"/>
        </w:rPr>
        <w:t>7</w:t>
      </w:r>
      <w:r>
        <w:t>.</w:t>
      </w:r>
      <w:r>
        <w:rPr>
          <w:rFonts w:hint="eastAsia"/>
        </w:rPr>
        <w:t>1</w:t>
      </w:r>
      <w:r>
        <w:t>标准的适用范围</w:t>
      </w:r>
      <w:bookmarkEnd w:id="51"/>
    </w:p>
    <w:p w14:paraId="6EC5BA5D">
      <w:pPr>
        <w:pStyle w:val="152"/>
        <w:spacing w:line="360" w:lineRule="auto"/>
        <w:ind w:firstLine="480"/>
        <w:rPr>
          <w:rFonts w:cs="Times New Roman"/>
        </w:rPr>
      </w:pPr>
      <w:r>
        <w:rPr>
          <w:rFonts w:hint="eastAsia" w:cs="Times New Roman"/>
        </w:rPr>
        <w:t>本文件规定了固定污染源大气污染物排放控制要求、监测和监督管理要求。</w:t>
      </w:r>
    </w:p>
    <w:p w14:paraId="328B7ACC">
      <w:pPr>
        <w:pStyle w:val="152"/>
        <w:spacing w:line="360" w:lineRule="auto"/>
        <w:ind w:firstLine="480"/>
        <w:rPr>
          <w:rFonts w:cs="Times New Roman"/>
        </w:rPr>
      </w:pPr>
      <w:r>
        <w:rPr>
          <w:rFonts w:hint="eastAsia" w:cs="Times New Roman"/>
        </w:rPr>
        <w:t>本文件适用于深圳市现有固定污染源的大气污染物排放管理，以及建设项目的环境影响评价、环境保护设施设计、竣工环境保护验收、排污许可证核发及其投产后的大气污染物排放管理。</w:t>
      </w:r>
    </w:p>
    <w:p w14:paraId="2BF2A513">
      <w:pPr>
        <w:pStyle w:val="152"/>
        <w:spacing w:line="360" w:lineRule="auto"/>
        <w:ind w:firstLine="480"/>
        <w:rPr>
          <w:rFonts w:cs="Times New Roman"/>
          <w:szCs w:val="28"/>
        </w:rPr>
      </w:pPr>
      <w:r>
        <w:rPr>
          <w:rFonts w:hint="eastAsia" w:cs="Times New Roman"/>
        </w:rPr>
        <w:t>陆上石油天然气开采工业，石油炼制工业，石油化学工业，合成树脂工业，储油库，油品运输，加油站，煤层气，炼焦化学工业，制药工业，农药制造，涂料、油墨及胶粘剂工业，烧碱、聚氯乙烯工业，无机化学工业，玻璃工业，陶瓷工业，石灰、电石工业，矿物棉工业，再生铜、铝、铅、锌工业，铸造工业，集装箱制造，汽车维修，印刷工业，饮食业油烟，危险废物焚烧，医疗废物处理处置，生活垃圾填埋场，火葬场，燃气锅炉及固定式燃气轮机，应执行相应国家或地方排放标准的规定，未规定的污染物执行本文件的规定；其他固定污染源大气</w:t>
      </w:r>
      <w:bookmarkStart w:id="52" w:name="PageNo100310028"/>
      <w:r>
        <w:rPr>
          <w:rFonts w:hint="eastAsia" w:cs="Times New Roman"/>
        </w:rPr>
        <w:t>污</w:t>
      </w:r>
      <w:bookmarkEnd w:id="52"/>
      <w:r>
        <w:rPr>
          <w:rFonts w:hint="eastAsia" w:cs="Times New Roman"/>
        </w:rPr>
        <w:t>染物排放执行本文件的规定。</w:t>
      </w:r>
    </w:p>
    <w:p w14:paraId="16B38FE3">
      <w:pPr>
        <w:pStyle w:val="4"/>
        <w:numPr>
          <w:ilvl w:val="0"/>
          <w:numId w:val="0"/>
        </w:numPr>
        <w:ind w:left="575" w:hanging="575"/>
      </w:pPr>
      <w:bookmarkStart w:id="53" w:name="_Toc28429"/>
      <w:r>
        <w:rPr>
          <w:rFonts w:hint="eastAsia"/>
        </w:rPr>
        <w:t>7</w:t>
      </w:r>
      <w:r>
        <w:t>.</w:t>
      </w:r>
      <w:r>
        <w:rPr>
          <w:rFonts w:hint="eastAsia"/>
        </w:rPr>
        <w:t>2术语和定义</w:t>
      </w:r>
      <w:bookmarkEnd w:id="53"/>
    </w:p>
    <w:p w14:paraId="01A3C3F9">
      <w:pPr>
        <w:ind w:firstLine="480"/>
      </w:pPr>
      <w:r>
        <w:rPr>
          <w:rFonts w:hint="eastAsia"/>
        </w:rPr>
        <w:t>本标准术语和定义共有16个，固定污染源、锅炉、最高允许排放浓度、企业边界、挥发性有机物、总挥发性有机物、非甲烷总烃、排气筒高度、无组织排放、现有固定污染源、新建固定污染源、标准状态等12个术语的定义引用了已发布的相关国家污染物排放标准。一般固定污染源根据本标准的固定污染源划分进行定义；工业炉窑的定义来源于《工业炉窑大气污染综合治理方案》（环大气〔2019〕56号）；二噁英类和工业涂装的定义引用地方排放标准。与现有国家大气污染物综合排放标准相比，删除了最高允许排放速率的定义。</w:t>
      </w:r>
    </w:p>
    <w:p w14:paraId="02A1C608">
      <w:pPr>
        <w:pStyle w:val="4"/>
        <w:numPr>
          <w:ilvl w:val="0"/>
          <w:numId w:val="0"/>
        </w:numPr>
        <w:ind w:left="575" w:hanging="575"/>
      </w:pPr>
      <w:bookmarkStart w:id="54" w:name="_Toc26235"/>
      <w:r>
        <w:rPr>
          <w:rFonts w:hint="eastAsia"/>
        </w:rPr>
        <w:t>7.3</w:t>
      </w:r>
      <w:r>
        <w:t>污染物项目确定</w:t>
      </w:r>
      <w:bookmarkEnd w:id="54"/>
    </w:p>
    <w:p w14:paraId="1336D895">
      <w:pPr>
        <w:pStyle w:val="5"/>
        <w:numPr>
          <w:ilvl w:val="0"/>
          <w:numId w:val="0"/>
        </w:numPr>
        <w:ind w:left="720" w:hanging="720"/>
      </w:pPr>
      <w:r>
        <w:rPr>
          <w:rFonts w:hint="eastAsia"/>
        </w:rPr>
        <w:t>7.3</w:t>
      </w:r>
      <w:r>
        <w:t xml:space="preserve">.1 </w:t>
      </w:r>
      <w:r>
        <w:rPr>
          <w:rFonts w:hint="eastAsia" w:ascii="宋体" w:hAnsi="宋体" w:eastAsia="宋体" w:cs="宋体"/>
        </w:rPr>
        <w:t>污染物筛选方法</w:t>
      </w:r>
    </w:p>
    <w:p w14:paraId="3A1F8988">
      <w:pPr>
        <w:tabs>
          <w:tab w:val="left" w:pos="0"/>
        </w:tabs>
        <w:ind w:firstLine="480"/>
        <w:rPr>
          <w:szCs w:val="28"/>
        </w:rPr>
      </w:pPr>
      <w:r>
        <w:rPr>
          <w:szCs w:val="28"/>
        </w:rPr>
        <w:t>为合理确定深圳市《大气污染物综合排放</w:t>
      </w:r>
      <w:r>
        <w:rPr>
          <w:rFonts w:hint="eastAsia"/>
          <w:szCs w:val="28"/>
          <w:lang w:val="en-US" w:eastAsia="zh-CN"/>
        </w:rPr>
        <w:t>限值</w:t>
      </w:r>
      <w:r>
        <w:rPr>
          <w:szCs w:val="28"/>
        </w:rPr>
        <w:t>》</w:t>
      </w:r>
      <w:r>
        <w:rPr>
          <w:rFonts w:hint="eastAsia"/>
          <w:szCs w:val="28"/>
          <w:lang w:val="en-US" w:eastAsia="zh-CN"/>
        </w:rPr>
        <w:t>标准</w:t>
      </w:r>
      <w:r>
        <w:rPr>
          <w:szCs w:val="28"/>
        </w:rPr>
        <w:t>中控制的污染物项目，编制组结合深圳市各企业的排放情况</w:t>
      </w:r>
      <w:r>
        <w:rPr>
          <w:rFonts w:hint="eastAsia"/>
          <w:szCs w:val="28"/>
        </w:rPr>
        <w:t>，</w:t>
      </w:r>
      <w:r>
        <w:rPr>
          <w:szCs w:val="28"/>
        </w:rPr>
        <w:t>首先梳理出涉及行业门类及对应的企业数量，以及各个行业执行的国家排放标准和广东省排放标准；然后</w:t>
      </w:r>
      <w:r>
        <w:rPr>
          <w:rFonts w:hint="eastAsia"/>
          <w:szCs w:val="28"/>
        </w:rPr>
        <w:t>对深圳市环保局相关研究成果、</w:t>
      </w:r>
      <w:r>
        <w:rPr>
          <w:szCs w:val="28"/>
        </w:rPr>
        <w:t>企业监测、环境影响评价报告及排污许可证申请与核发技术规范中的污染物项目按行业分类进行整理，并与行业排放标准、广东省和深圳市地方排放标准、</w:t>
      </w:r>
      <w:r>
        <w:rPr>
          <w:rFonts w:hint="eastAsia"/>
          <w:szCs w:val="28"/>
        </w:rPr>
        <w:t>大气污染物综合</w:t>
      </w:r>
      <w:r>
        <w:rPr>
          <w:szCs w:val="28"/>
        </w:rPr>
        <w:t>排放标准以及EHS指南中控制的污染物项目进行比较，确认重点监管污染物排放初选名录，并考虑标准间的延续性和协调性、污染物项目的毒性、致癌性、光化学反应毒性、物质的使用量和排放量等因素，合理确定本标准中应控制的污染物项目，并结合地方</w:t>
      </w:r>
      <w:r>
        <w:rPr>
          <w:rFonts w:hint="eastAsia"/>
          <w:szCs w:val="28"/>
        </w:rPr>
        <w:t>大气污染物综合</w:t>
      </w:r>
      <w:r>
        <w:rPr>
          <w:szCs w:val="28"/>
        </w:rPr>
        <w:t>排放标准（广东省除外）、GBZ 2.1</w:t>
      </w:r>
      <w:r>
        <w:rPr>
          <w:rFonts w:hint="eastAsia"/>
          <w:szCs w:val="28"/>
        </w:rPr>
        <w:t>—</w:t>
      </w:r>
      <w:r>
        <w:rPr>
          <w:szCs w:val="28"/>
        </w:rPr>
        <w:t>2019职业接触污染物名录，确定一般固定源排放控制污染物。</w:t>
      </w:r>
    </w:p>
    <w:p w14:paraId="66EBF6D7">
      <w:pPr>
        <w:pStyle w:val="5"/>
        <w:numPr>
          <w:ilvl w:val="0"/>
          <w:numId w:val="0"/>
        </w:numPr>
        <w:ind w:left="720" w:hanging="720"/>
      </w:pPr>
      <w:r>
        <w:rPr>
          <w:rFonts w:hint="eastAsia"/>
        </w:rPr>
        <w:t>7.3.</w:t>
      </w:r>
      <w:r>
        <w:t xml:space="preserve">2 </w:t>
      </w:r>
      <w:r>
        <w:rPr>
          <w:rFonts w:hint="eastAsia" w:ascii="宋体" w:hAnsi="宋体" w:eastAsia="宋体" w:cs="宋体"/>
        </w:rPr>
        <w:t>污染物筛选结果</w:t>
      </w:r>
    </w:p>
    <w:p w14:paraId="056982C1">
      <w:pPr>
        <w:tabs>
          <w:tab w:val="left" w:pos="0"/>
        </w:tabs>
        <w:ind w:firstLine="480"/>
        <w:rPr>
          <w:szCs w:val="28"/>
        </w:rPr>
      </w:pPr>
      <w:r>
        <w:rPr>
          <w:szCs w:val="28"/>
        </w:rPr>
        <w:t>筛选出</w:t>
      </w:r>
      <w:r>
        <w:rPr>
          <w:rFonts w:hint="eastAsia"/>
          <w:szCs w:val="28"/>
        </w:rPr>
        <w:t>83</w:t>
      </w:r>
      <w:r>
        <w:rPr>
          <w:szCs w:val="28"/>
        </w:rPr>
        <w:t>项污染物作为本标准重点控制的污染物项目，见表</w:t>
      </w:r>
      <w:r>
        <w:rPr>
          <w:rFonts w:hint="eastAsia"/>
          <w:szCs w:val="28"/>
        </w:rPr>
        <w:t>6</w:t>
      </w:r>
      <w:r>
        <w:rPr>
          <w:szCs w:val="28"/>
        </w:rPr>
        <w:t>。</w:t>
      </w:r>
      <w:r>
        <w:rPr>
          <w:rFonts w:hint="eastAsia"/>
          <w:szCs w:val="28"/>
        </w:rPr>
        <w:t>常规污染物4种，</w:t>
      </w:r>
      <w:r>
        <w:rPr>
          <w:szCs w:val="28"/>
        </w:rPr>
        <w:t>颗粒物</w:t>
      </w:r>
      <w:r>
        <w:rPr>
          <w:rFonts w:hint="eastAsia"/>
          <w:szCs w:val="28"/>
        </w:rPr>
        <w:t>2</w:t>
      </w:r>
      <w:r>
        <w:rPr>
          <w:szCs w:val="28"/>
        </w:rPr>
        <w:t>种，</w:t>
      </w:r>
      <w:r>
        <w:rPr>
          <w:rFonts w:hint="eastAsia"/>
          <w:szCs w:val="28"/>
        </w:rPr>
        <w:t>物理指标1种，</w:t>
      </w:r>
      <w:r>
        <w:rPr>
          <w:szCs w:val="28"/>
        </w:rPr>
        <w:t>无机气态污染物</w:t>
      </w:r>
      <w:r>
        <w:rPr>
          <w:rFonts w:hint="eastAsia"/>
          <w:szCs w:val="28"/>
        </w:rPr>
        <w:t>17</w:t>
      </w:r>
      <w:r>
        <w:rPr>
          <w:szCs w:val="28"/>
        </w:rPr>
        <w:t>种，重金属及其化合物13种，有机气态污染物4</w:t>
      </w:r>
      <w:r>
        <w:rPr>
          <w:rFonts w:hint="eastAsia"/>
          <w:szCs w:val="28"/>
        </w:rPr>
        <w:t>6</w:t>
      </w:r>
      <w:r>
        <w:rPr>
          <w:szCs w:val="28"/>
        </w:rPr>
        <w:t>种。</w:t>
      </w:r>
    </w:p>
    <w:p w14:paraId="3BC9E820">
      <w:pPr>
        <w:pStyle w:val="97"/>
        <w:numPr>
          <w:ilvl w:val="0"/>
          <w:numId w:val="24"/>
        </w:numPr>
        <w:spacing w:before="156" w:after="156"/>
        <w:rPr>
          <w:szCs w:val="21"/>
        </w:rPr>
      </w:pPr>
      <w:r>
        <w:rPr>
          <w:szCs w:val="21"/>
        </w:rPr>
        <w:t>本标准重点控制的污染物项目</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1318"/>
        <w:gridCol w:w="6006"/>
      </w:tblGrid>
      <w:tr w14:paraId="1E66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gridSpan w:val="2"/>
            <w:vAlign w:val="center"/>
          </w:tcPr>
          <w:p w14:paraId="4BDAEE70">
            <w:pPr>
              <w:pStyle w:val="94"/>
              <w:ind w:firstLine="0" w:firstLineChars="0"/>
              <w:jc w:val="center"/>
              <w:rPr>
                <w:rFonts w:ascii="Times New Roman"/>
                <w:b/>
                <w:sz w:val="18"/>
                <w:szCs w:val="18"/>
              </w:rPr>
            </w:pPr>
            <w:r>
              <w:rPr>
                <w:rFonts w:ascii="Times New Roman"/>
                <w:b/>
                <w:sz w:val="18"/>
                <w:szCs w:val="18"/>
              </w:rPr>
              <w:t>污染物类型</w:t>
            </w:r>
          </w:p>
        </w:tc>
        <w:tc>
          <w:tcPr>
            <w:tcW w:w="6006" w:type="dxa"/>
            <w:vAlign w:val="center"/>
          </w:tcPr>
          <w:p w14:paraId="28FA1E39">
            <w:pPr>
              <w:pStyle w:val="94"/>
              <w:ind w:firstLine="0" w:firstLineChars="0"/>
              <w:jc w:val="center"/>
              <w:rPr>
                <w:rFonts w:ascii="Times New Roman"/>
                <w:b/>
                <w:sz w:val="18"/>
                <w:szCs w:val="18"/>
              </w:rPr>
            </w:pPr>
            <w:r>
              <w:rPr>
                <w:rFonts w:ascii="Times New Roman"/>
                <w:b/>
                <w:sz w:val="18"/>
                <w:szCs w:val="18"/>
              </w:rPr>
              <w:t>污染物项目</w:t>
            </w:r>
          </w:p>
        </w:tc>
      </w:tr>
      <w:tr w14:paraId="2880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gridSpan w:val="2"/>
            <w:vAlign w:val="center"/>
          </w:tcPr>
          <w:p w14:paraId="52EDE98F">
            <w:pPr>
              <w:pStyle w:val="94"/>
              <w:ind w:firstLine="0" w:firstLineChars="0"/>
              <w:jc w:val="center"/>
              <w:rPr>
                <w:rFonts w:ascii="Times New Roman"/>
                <w:bCs/>
                <w:sz w:val="18"/>
                <w:szCs w:val="18"/>
              </w:rPr>
            </w:pPr>
            <w:r>
              <w:rPr>
                <w:rFonts w:hint="eastAsia" w:ascii="Times New Roman"/>
                <w:bCs/>
                <w:sz w:val="18"/>
                <w:szCs w:val="18"/>
              </w:rPr>
              <w:t>常规污染物（4种）</w:t>
            </w:r>
          </w:p>
        </w:tc>
        <w:tc>
          <w:tcPr>
            <w:tcW w:w="6006" w:type="dxa"/>
            <w:vAlign w:val="center"/>
          </w:tcPr>
          <w:p w14:paraId="0C25FDA7">
            <w:pPr>
              <w:pStyle w:val="94"/>
              <w:ind w:firstLine="0" w:firstLineChars="0"/>
              <w:jc w:val="center"/>
              <w:rPr>
                <w:rFonts w:ascii="Times New Roman"/>
                <w:bCs/>
                <w:sz w:val="18"/>
                <w:szCs w:val="18"/>
              </w:rPr>
            </w:pPr>
            <w:r>
              <w:rPr>
                <w:rFonts w:hint="eastAsia" w:ascii="Times New Roman"/>
                <w:bCs/>
                <w:sz w:val="18"/>
                <w:szCs w:val="18"/>
              </w:rPr>
              <w:t>颗粒物、二氧化硫、氮氧化物、非甲烷总烃</w:t>
            </w:r>
          </w:p>
        </w:tc>
      </w:tr>
      <w:tr w14:paraId="0F2D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6" w:type="dxa"/>
            <w:gridSpan w:val="2"/>
            <w:vAlign w:val="center"/>
          </w:tcPr>
          <w:p w14:paraId="6805AADF">
            <w:pPr>
              <w:pStyle w:val="94"/>
              <w:ind w:firstLine="0" w:firstLineChars="0"/>
              <w:jc w:val="center"/>
              <w:rPr>
                <w:rFonts w:ascii="Times New Roman"/>
                <w:sz w:val="18"/>
                <w:szCs w:val="18"/>
              </w:rPr>
            </w:pPr>
            <w:r>
              <w:rPr>
                <w:rFonts w:ascii="Times New Roman"/>
                <w:sz w:val="18"/>
                <w:szCs w:val="18"/>
              </w:rPr>
              <w:t>颗粒物（</w:t>
            </w:r>
            <w:r>
              <w:rPr>
                <w:rFonts w:hint="eastAsia" w:ascii="Times New Roman"/>
                <w:sz w:val="18"/>
                <w:szCs w:val="18"/>
              </w:rPr>
              <w:t>2</w:t>
            </w:r>
            <w:r>
              <w:rPr>
                <w:rFonts w:ascii="Times New Roman"/>
                <w:sz w:val="18"/>
                <w:szCs w:val="18"/>
              </w:rPr>
              <w:t>种）</w:t>
            </w:r>
          </w:p>
        </w:tc>
        <w:tc>
          <w:tcPr>
            <w:tcW w:w="6006" w:type="dxa"/>
            <w:vAlign w:val="center"/>
          </w:tcPr>
          <w:p w14:paraId="3C79292B">
            <w:pPr>
              <w:pStyle w:val="94"/>
              <w:ind w:firstLine="0" w:firstLineChars="0"/>
              <w:jc w:val="center"/>
              <w:rPr>
                <w:rFonts w:ascii="Times New Roman"/>
                <w:sz w:val="18"/>
                <w:szCs w:val="18"/>
              </w:rPr>
            </w:pPr>
            <w:r>
              <w:rPr>
                <w:rFonts w:ascii="Times New Roman"/>
                <w:sz w:val="18"/>
                <w:szCs w:val="18"/>
              </w:rPr>
              <w:t>石棉尘、沥青烟</w:t>
            </w:r>
          </w:p>
        </w:tc>
      </w:tr>
      <w:tr w14:paraId="44E5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6" w:type="dxa"/>
            <w:gridSpan w:val="2"/>
            <w:vAlign w:val="center"/>
          </w:tcPr>
          <w:p w14:paraId="538951F6">
            <w:pPr>
              <w:pStyle w:val="94"/>
              <w:ind w:firstLine="0" w:firstLineChars="0"/>
              <w:jc w:val="center"/>
              <w:rPr>
                <w:rFonts w:ascii="Times New Roman"/>
                <w:sz w:val="18"/>
                <w:szCs w:val="18"/>
              </w:rPr>
            </w:pPr>
            <w:r>
              <w:rPr>
                <w:rFonts w:hint="eastAsia" w:ascii="Times New Roman"/>
                <w:sz w:val="18"/>
                <w:szCs w:val="18"/>
              </w:rPr>
              <w:t>物理指标（1种）</w:t>
            </w:r>
          </w:p>
        </w:tc>
        <w:tc>
          <w:tcPr>
            <w:tcW w:w="6006" w:type="dxa"/>
            <w:vAlign w:val="center"/>
          </w:tcPr>
          <w:p w14:paraId="561A2AB9">
            <w:pPr>
              <w:pStyle w:val="94"/>
              <w:ind w:firstLine="0" w:firstLineChars="0"/>
              <w:jc w:val="center"/>
              <w:rPr>
                <w:rFonts w:ascii="Times New Roman"/>
                <w:sz w:val="18"/>
                <w:szCs w:val="18"/>
              </w:rPr>
            </w:pPr>
            <w:r>
              <w:rPr>
                <w:rFonts w:hint="eastAsia" w:ascii="Times New Roman"/>
                <w:sz w:val="18"/>
                <w:szCs w:val="18"/>
              </w:rPr>
              <w:t>烟气黑度</w:t>
            </w:r>
          </w:p>
        </w:tc>
      </w:tr>
      <w:tr w14:paraId="4A066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gridSpan w:val="2"/>
            <w:vAlign w:val="center"/>
          </w:tcPr>
          <w:p w14:paraId="438F17FA">
            <w:pPr>
              <w:pStyle w:val="94"/>
              <w:ind w:firstLine="0" w:firstLineChars="0"/>
              <w:jc w:val="center"/>
              <w:rPr>
                <w:rFonts w:ascii="Times New Roman"/>
                <w:sz w:val="18"/>
                <w:szCs w:val="18"/>
              </w:rPr>
            </w:pPr>
            <w:r>
              <w:rPr>
                <w:rFonts w:ascii="Times New Roman"/>
                <w:sz w:val="18"/>
                <w:szCs w:val="18"/>
              </w:rPr>
              <w:t>无机气态污染物（</w:t>
            </w:r>
            <w:r>
              <w:rPr>
                <w:rFonts w:hint="eastAsia" w:ascii="Times New Roman"/>
                <w:sz w:val="18"/>
                <w:szCs w:val="18"/>
              </w:rPr>
              <w:t>17</w:t>
            </w:r>
            <w:r>
              <w:rPr>
                <w:rFonts w:ascii="Times New Roman"/>
                <w:sz w:val="18"/>
                <w:szCs w:val="18"/>
              </w:rPr>
              <w:t>种）</w:t>
            </w:r>
          </w:p>
        </w:tc>
        <w:tc>
          <w:tcPr>
            <w:tcW w:w="6006" w:type="dxa"/>
            <w:vAlign w:val="center"/>
          </w:tcPr>
          <w:p w14:paraId="63979A46">
            <w:pPr>
              <w:pStyle w:val="94"/>
              <w:ind w:firstLine="0" w:firstLineChars="0"/>
              <w:rPr>
                <w:rFonts w:ascii="Times New Roman"/>
                <w:sz w:val="18"/>
                <w:szCs w:val="18"/>
              </w:rPr>
            </w:pPr>
            <w:r>
              <w:rPr>
                <w:rFonts w:ascii="Times New Roman"/>
                <w:sz w:val="18"/>
                <w:szCs w:val="18"/>
              </w:rPr>
              <w:t>硫化氢、氨、氯化氢、氯气、氰化氢、氟化氢、氟化物、磷化氢、砷化氢、溴化氢、一氧化碳、硫酸雾、磷酸雾、碱雾、铬酸雾、硝酸雾、油雾</w:t>
            </w:r>
          </w:p>
        </w:tc>
      </w:tr>
      <w:tr w14:paraId="1515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gridSpan w:val="2"/>
            <w:vAlign w:val="center"/>
          </w:tcPr>
          <w:p w14:paraId="71ED22EE">
            <w:pPr>
              <w:pStyle w:val="94"/>
              <w:ind w:firstLine="0" w:firstLineChars="0"/>
              <w:jc w:val="center"/>
              <w:rPr>
                <w:rFonts w:ascii="Times New Roman"/>
                <w:sz w:val="18"/>
                <w:szCs w:val="18"/>
              </w:rPr>
            </w:pPr>
            <w:r>
              <w:rPr>
                <w:rFonts w:ascii="Times New Roman"/>
                <w:sz w:val="18"/>
                <w:szCs w:val="18"/>
              </w:rPr>
              <w:t>重金属及其化合物（13种）</w:t>
            </w:r>
          </w:p>
        </w:tc>
        <w:tc>
          <w:tcPr>
            <w:tcW w:w="6006" w:type="dxa"/>
            <w:vAlign w:val="center"/>
          </w:tcPr>
          <w:p w14:paraId="3161EEDC">
            <w:pPr>
              <w:pStyle w:val="94"/>
              <w:ind w:firstLine="0" w:firstLineChars="0"/>
              <w:rPr>
                <w:rFonts w:ascii="Times New Roman"/>
                <w:sz w:val="18"/>
                <w:szCs w:val="18"/>
              </w:rPr>
            </w:pPr>
            <w:r>
              <w:rPr>
                <w:rFonts w:ascii="Times New Roman"/>
                <w:sz w:val="18"/>
                <w:szCs w:val="18"/>
              </w:rPr>
              <w:t>锡及其化合物（以锡计）、汞及其化合物（以汞计）、镉及其化合物（以镉计）、铅及其化合物（以铅计）、铊及其化合物（以铊计）、砷及其化合物（以砷计）、铜及其化合物（以铜计）、钴及其化合物（以钴计）、锰及其化合物（以锰计）、锑及其化合物（以锑计）、铬及其化合物（以六价铬计）、镍及其化合物（以镍计）、铍及其化合物（以铍计）</w:t>
            </w:r>
          </w:p>
        </w:tc>
      </w:tr>
      <w:tr w14:paraId="19D7F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vMerge w:val="restart"/>
            <w:vAlign w:val="center"/>
          </w:tcPr>
          <w:p w14:paraId="6C075A2A">
            <w:pPr>
              <w:pStyle w:val="94"/>
              <w:ind w:firstLine="0" w:firstLineChars="0"/>
              <w:jc w:val="center"/>
              <w:rPr>
                <w:rFonts w:ascii="Times New Roman"/>
                <w:sz w:val="18"/>
                <w:szCs w:val="18"/>
              </w:rPr>
            </w:pPr>
            <w:r>
              <w:rPr>
                <w:rFonts w:ascii="Times New Roman"/>
                <w:sz w:val="18"/>
                <w:szCs w:val="18"/>
              </w:rPr>
              <w:t>有机气态污染物（4</w:t>
            </w:r>
            <w:r>
              <w:rPr>
                <w:rFonts w:hint="eastAsia" w:ascii="Times New Roman"/>
                <w:sz w:val="18"/>
                <w:szCs w:val="18"/>
              </w:rPr>
              <w:t>6</w:t>
            </w:r>
            <w:r>
              <w:rPr>
                <w:rFonts w:ascii="Times New Roman"/>
                <w:sz w:val="18"/>
                <w:szCs w:val="18"/>
              </w:rPr>
              <w:t>种）</w:t>
            </w:r>
          </w:p>
        </w:tc>
        <w:tc>
          <w:tcPr>
            <w:tcW w:w="1318" w:type="dxa"/>
            <w:vAlign w:val="center"/>
          </w:tcPr>
          <w:p w14:paraId="711AF7EA">
            <w:pPr>
              <w:pStyle w:val="94"/>
              <w:ind w:firstLine="0" w:firstLineChars="0"/>
              <w:jc w:val="center"/>
              <w:rPr>
                <w:rFonts w:ascii="Times New Roman"/>
                <w:sz w:val="18"/>
                <w:szCs w:val="18"/>
              </w:rPr>
            </w:pPr>
            <w:r>
              <w:rPr>
                <w:rFonts w:ascii="Times New Roman"/>
                <w:sz w:val="18"/>
                <w:szCs w:val="18"/>
              </w:rPr>
              <w:t>酚</w:t>
            </w:r>
          </w:p>
        </w:tc>
        <w:tc>
          <w:tcPr>
            <w:tcW w:w="6006" w:type="dxa"/>
            <w:vAlign w:val="center"/>
          </w:tcPr>
          <w:p w14:paraId="32A5B32F">
            <w:pPr>
              <w:pStyle w:val="94"/>
              <w:ind w:firstLine="0" w:firstLineChars="0"/>
              <w:jc w:val="center"/>
              <w:rPr>
                <w:rFonts w:ascii="Times New Roman"/>
                <w:sz w:val="18"/>
                <w:szCs w:val="18"/>
              </w:rPr>
            </w:pPr>
            <w:r>
              <w:rPr>
                <w:rFonts w:ascii="Times New Roman"/>
                <w:sz w:val="18"/>
                <w:szCs w:val="18"/>
              </w:rPr>
              <w:t>酚类</w:t>
            </w:r>
            <w:r>
              <w:rPr>
                <w:rFonts w:hint="eastAsia" w:ascii="Times New Roman"/>
                <w:sz w:val="18"/>
                <w:szCs w:val="18"/>
              </w:rPr>
              <w:t>化合物</w:t>
            </w:r>
          </w:p>
        </w:tc>
      </w:tr>
      <w:tr w14:paraId="16BB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vMerge w:val="continue"/>
            <w:vAlign w:val="center"/>
          </w:tcPr>
          <w:p w14:paraId="0C3479AA">
            <w:pPr>
              <w:pStyle w:val="94"/>
              <w:ind w:firstLine="0" w:firstLineChars="0"/>
              <w:rPr>
                <w:rFonts w:ascii="Times New Roman"/>
                <w:sz w:val="18"/>
                <w:szCs w:val="18"/>
              </w:rPr>
            </w:pPr>
          </w:p>
        </w:tc>
        <w:tc>
          <w:tcPr>
            <w:tcW w:w="1318" w:type="dxa"/>
            <w:vAlign w:val="center"/>
          </w:tcPr>
          <w:p w14:paraId="542C2ED2">
            <w:pPr>
              <w:pStyle w:val="94"/>
              <w:ind w:firstLine="0" w:firstLineChars="0"/>
              <w:jc w:val="center"/>
              <w:rPr>
                <w:rFonts w:ascii="Times New Roman"/>
                <w:sz w:val="18"/>
                <w:szCs w:val="18"/>
              </w:rPr>
            </w:pPr>
            <w:r>
              <w:rPr>
                <w:rFonts w:ascii="Times New Roman"/>
                <w:sz w:val="18"/>
                <w:szCs w:val="18"/>
              </w:rPr>
              <w:t>脂肪烃和卤代脂肪烃</w:t>
            </w:r>
          </w:p>
        </w:tc>
        <w:tc>
          <w:tcPr>
            <w:tcW w:w="6006" w:type="dxa"/>
            <w:vAlign w:val="center"/>
          </w:tcPr>
          <w:p w14:paraId="3E0D13BE">
            <w:pPr>
              <w:pStyle w:val="94"/>
              <w:ind w:firstLine="0" w:firstLineChars="0"/>
              <w:jc w:val="center"/>
              <w:rPr>
                <w:rFonts w:ascii="Times New Roman"/>
                <w:sz w:val="18"/>
                <w:szCs w:val="18"/>
              </w:rPr>
            </w:pPr>
            <w:r>
              <w:rPr>
                <w:rFonts w:ascii="Times New Roman"/>
                <w:sz w:val="18"/>
                <w:szCs w:val="18"/>
              </w:rPr>
              <w:t>氯乙烯、三氯甲烷、二氯甲烷、1,2-二氯乙烷</w:t>
            </w:r>
            <w:r>
              <w:rPr>
                <w:rFonts w:hint="eastAsia" w:ascii="Times New Roman"/>
                <w:sz w:val="18"/>
                <w:szCs w:val="18"/>
              </w:rPr>
              <w:t>、正戊烷</w:t>
            </w:r>
          </w:p>
        </w:tc>
      </w:tr>
      <w:tr w14:paraId="1EBD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vMerge w:val="continue"/>
            <w:vAlign w:val="center"/>
          </w:tcPr>
          <w:p w14:paraId="275168D7">
            <w:pPr>
              <w:pStyle w:val="94"/>
              <w:ind w:firstLine="0" w:firstLineChars="0"/>
              <w:rPr>
                <w:rFonts w:ascii="Times New Roman"/>
                <w:sz w:val="18"/>
                <w:szCs w:val="18"/>
              </w:rPr>
            </w:pPr>
          </w:p>
        </w:tc>
        <w:tc>
          <w:tcPr>
            <w:tcW w:w="1318" w:type="dxa"/>
            <w:vAlign w:val="center"/>
          </w:tcPr>
          <w:p w14:paraId="792FBBAC">
            <w:pPr>
              <w:pStyle w:val="94"/>
              <w:ind w:firstLine="0" w:firstLineChars="0"/>
              <w:jc w:val="center"/>
              <w:rPr>
                <w:rFonts w:ascii="Times New Roman"/>
                <w:sz w:val="18"/>
                <w:szCs w:val="18"/>
              </w:rPr>
            </w:pPr>
            <w:r>
              <w:rPr>
                <w:rFonts w:ascii="Times New Roman"/>
                <w:sz w:val="18"/>
                <w:szCs w:val="18"/>
              </w:rPr>
              <w:t>芳香族化合物</w:t>
            </w:r>
          </w:p>
        </w:tc>
        <w:tc>
          <w:tcPr>
            <w:tcW w:w="6006" w:type="dxa"/>
            <w:vAlign w:val="center"/>
          </w:tcPr>
          <w:p w14:paraId="373F9ED6">
            <w:pPr>
              <w:pStyle w:val="94"/>
              <w:ind w:firstLine="0" w:firstLineChars="0"/>
              <w:jc w:val="center"/>
              <w:rPr>
                <w:rFonts w:ascii="Times New Roman"/>
                <w:sz w:val="18"/>
                <w:szCs w:val="18"/>
              </w:rPr>
            </w:pPr>
            <w:r>
              <w:rPr>
                <w:rFonts w:ascii="Times New Roman"/>
                <w:sz w:val="18"/>
                <w:szCs w:val="18"/>
              </w:rPr>
              <w:t>苯、甲苯、二甲苯、苯系物、三甲苯、苯乙烯、氯苯类、硝基苯类、苯并[a]芘</w:t>
            </w:r>
          </w:p>
        </w:tc>
      </w:tr>
      <w:tr w14:paraId="45D0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vMerge w:val="continue"/>
            <w:vAlign w:val="center"/>
          </w:tcPr>
          <w:p w14:paraId="5C6EBB26">
            <w:pPr>
              <w:pStyle w:val="94"/>
              <w:ind w:firstLine="0" w:firstLineChars="0"/>
              <w:rPr>
                <w:rFonts w:ascii="Times New Roman"/>
                <w:sz w:val="18"/>
                <w:szCs w:val="18"/>
              </w:rPr>
            </w:pPr>
          </w:p>
        </w:tc>
        <w:tc>
          <w:tcPr>
            <w:tcW w:w="1318" w:type="dxa"/>
            <w:vAlign w:val="center"/>
          </w:tcPr>
          <w:p w14:paraId="1F0E8DFA">
            <w:pPr>
              <w:pStyle w:val="94"/>
              <w:ind w:firstLine="0" w:firstLineChars="0"/>
              <w:jc w:val="center"/>
              <w:rPr>
                <w:rFonts w:ascii="Times New Roman"/>
                <w:sz w:val="18"/>
                <w:szCs w:val="18"/>
              </w:rPr>
            </w:pPr>
            <w:r>
              <w:rPr>
                <w:rFonts w:ascii="Times New Roman"/>
                <w:sz w:val="18"/>
                <w:szCs w:val="18"/>
              </w:rPr>
              <w:t>胺类</w:t>
            </w:r>
          </w:p>
        </w:tc>
        <w:tc>
          <w:tcPr>
            <w:tcW w:w="6006" w:type="dxa"/>
            <w:vAlign w:val="center"/>
          </w:tcPr>
          <w:p w14:paraId="0C697C40">
            <w:pPr>
              <w:pStyle w:val="94"/>
              <w:ind w:firstLine="0" w:firstLineChars="0"/>
              <w:jc w:val="center"/>
              <w:rPr>
                <w:rFonts w:ascii="Times New Roman"/>
                <w:sz w:val="18"/>
                <w:szCs w:val="18"/>
              </w:rPr>
            </w:pPr>
            <w:r>
              <w:rPr>
                <w:rFonts w:ascii="Times New Roman"/>
                <w:sz w:val="18"/>
                <w:szCs w:val="18"/>
              </w:rPr>
              <w:t>苯胺类、二甲胺、三甲胺、</w:t>
            </w:r>
            <w:r>
              <w:rPr>
                <w:rFonts w:hint="eastAsia" w:ascii="Times New Roman"/>
                <w:sz w:val="18"/>
                <w:szCs w:val="18"/>
              </w:rPr>
              <w:t>N,N-</w:t>
            </w:r>
            <w:r>
              <w:rPr>
                <w:rFonts w:ascii="Times New Roman"/>
                <w:sz w:val="18"/>
                <w:szCs w:val="18"/>
              </w:rPr>
              <w:t>二甲基甲酰胺、己内酰胺</w:t>
            </w:r>
          </w:p>
        </w:tc>
      </w:tr>
      <w:tr w14:paraId="3685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vMerge w:val="continue"/>
            <w:vAlign w:val="center"/>
          </w:tcPr>
          <w:p w14:paraId="662E5D22">
            <w:pPr>
              <w:pStyle w:val="94"/>
              <w:ind w:firstLine="0" w:firstLineChars="0"/>
              <w:rPr>
                <w:rFonts w:ascii="Times New Roman"/>
                <w:sz w:val="18"/>
                <w:szCs w:val="18"/>
              </w:rPr>
            </w:pPr>
          </w:p>
        </w:tc>
        <w:tc>
          <w:tcPr>
            <w:tcW w:w="1318" w:type="dxa"/>
            <w:vAlign w:val="center"/>
          </w:tcPr>
          <w:p w14:paraId="1BB7DF9C">
            <w:pPr>
              <w:pStyle w:val="94"/>
              <w:ind w:firstLine="0" w:firstLineChars="0"/>
              <w:jc w:val="center"/>
              <w:rPr>
                <w:rFonts w:ascii="Times New Roman"/>
                <w:sz w:val="18"/>
                <w:szCs w:val="18"/>
              </w:rPr>
            </w:pPr>
            <w:r>
              <w:rPr>
                <w:rFonts w:ascii="Times New Roman"/>
                <w:sz w:val="18"/>
                <w:szCs w:val="18"/>
              </w:rPr>
              <w:t>醇类</w:t>
            </w:r>
          </w:p>
        </w:tc>
        <w:tc>
          <w:tcPr>
            <w:tcW w:w="6006" w:type="dxa"/>
            <w:vAlign w:val="center"/>
          </w:tcPr>
          <w:p w14:paraId="780A199E">
            <w:pPr>
              <w:pStyle w:val="94"/>
              <w:ind w:firstLine="0" w:firstLineChars="0"/>
              <w:jc w:val="center"/>
              <w:rPr>
                <w:rFonts w:ascii="Times New Roman"/>
                <w:sz w:val="18"/>
                <w:szCs w:val="18"/>
              </w:rPr>
            </w:pPr>
            <w:r>
              <w:rPr>
                <w:rFonts w:ascii="Times New Roman"/>
                <w:sz w:val="18"/>
                <w:szCs w:val="18"/>
              </w:rPr>
              <w:t>甲醇、异丙醇</w:t>
            </w:r>
          </w:p>
        </w:tc>
      </w:tr>
      <w:tr w14:paraId="22023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vMerge w:val="continue"/>
            <w:vAlign w:val="center"/>
          </w:tcPr>
          <w:p w14:paraId="43456E2D">
            <w:pPr>
              <w:pStyle w:val="94"/>
              <w:ind w:firstLine="0" w:firstLineChars="0"/>
              <w:rPr>
                <w:rFonts w:ascii="Times New Roman"/>
                <w:sz w:val="18"/>
                <w:szCs w:val="18"/>
              </w:rPr>
            </w:pPr>
          </w:p>
        </w:tc>
        <w:tc>
          <w:tcPr>
            <w:tcW w:w="1318" w:type="dxa"/>
            <w:vAlign w:val="center"/>
          </w:tcPr>
          <w:p w14:paraId="59A095E7">
            <w:pPr>
              <w:pStyle w:val="94"/>
              <w:ind w:firstLine="0" w:firstLineChars="0"/>
              <w:jc w:val="center"/>
              <w:rPr>
                <w:rFonts w:ascii="Times New Roman"/>
                <w:sz w:val="18"/>
                <w:szCs w:val="18"/>
              </w:rPr>
            </w:pPr>
            <w:r>
              <w:rPr>
                <w:rFonts w:ascii="Times New Roman"/>
                <w:sz w:val="18"/>
                <w:szCs w:val="18"/>
              </w:rPr>
              <w:t>醛酮类</w:t>
            </w:r>
          </w:p>
        </w:tc>
        <w:tc>
          <w:tcPr>
            <w:tcW w:w="6006" w:type="dxa"/>
            <w:vAlign w:val="center"/>
          </w:tcPr>
          <w:p w14:paraId="00A3ABCB">
            <w:pPr>
              <w:pStyle w:val="94"/>
              <w:ind w:firstLine="0" w:firstLineChars="0"/>
              <w:jc w:val="center"/>
              <w:rPr>
                <w:rFonts w:ascii="Times New Roman"/>
                <w:sz w:val="18"/>
                <w:szCs w:val="18"/>
              </w:rPr>
            </w:pPr>
            <w:r>
              <w:rPr>
                <w:rFonts w:ascii="Times New Roman"/>
                <w:sz w:val="18"/>
                <w:szCs w:val="18"/>
              </w:rPr>
              <w:t>甲醛、乙醛、丙烯醛、</w:t>
            </w:r>
            <w:r>
              <w:rPr>
                <w:rFonts w:hint="eastAsia" w:ascii="Times New Roman"/>
                <w:sz w:val="18"/>
                <w:szCs w:val="18"/>
              </w:rPr>
              <w:t>正丁醛、己醛、</w:t>
            </w:r>
            <w:r>
              <w:rPr>
                <w:rFonts w:ascii="Times New Roman"/>
                <w:sz w:val="18"/>
                <w:szCs w:val="18"/>
              </w:rPr>
              <w:t>丙酮</w:t>
            </w:r>
            <w:r>
              <w:rPr>
                <w:rFonts w:hint="eastAsia" w:ascii="Times New Roman"/>
                <w:sz w:val="18"/>
                <w:szCs w:val="18"/>
              </w:rPr>
              <w:t>、2-丁酮</w:t>
            </w:r>
          </w:p>
        </w:tc>
      </w:tr>
      <w:tr w14:paraId="2388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8" w:type="dxa"/>
            <w:vMerge w:val="continue"/>
            <w:vAlign w:val="center"/>
          </w:tcPr>
          <w:p w14:paraId="4AA9C76C">
            <w:pPr>
              <w:pStyle w:val="94"/>
              <w:ind w:firstLine="0" w:firstLineChars="0"/>
              <w:rPr>
                <w:rFonts w:ascii="Times New Roman"/>
                <w:sz w:val="18"/>
                <w:szCs w:val="18"/>
              </w:rPr>
            </w:pPr>
          </w:p>
        </w:tc>
        <w:tc>
          <w:tcPr>
            <w:tcW w:w="1318" w:type="dxa"/>
            <w:vAlign w:val="center"/>
          </w:tcPr>
          <w:p w14:paraId="6E546664">
            <w:pPr>
              <w:pStyle w:val="94"/>
              <w:ind w:firstLine="0" w:firstLineChars="0"/>
              <w:jc w:val="center"/>
              <w:rPr>
                <w:rFonts w:ascii="Times New Roman"/>
                <w:sz w:val="18"/>
                <w:szCs w:val="18"/>
              </w:rPr>
            </w:pPr>
            <w:r>
              <w:rPr>
                <w:rFonts w:ascii="Times New Roman"/>
                <w:sz w:val="18"/>
                <w:szCs w:val="18"/>
              </w:rPr>
              <w:t>其他有机物</w:t>
            </w:r>
          </w:p>
        </w:tc>
        <w:tc>
          <w:tcPr>
            <w:tcW w:w="6006" w:type="dxa"/>
            <w:vAlign w:val="center"/>
          </w:tcPr>
          <w:p w14:paraId="36E8FEEB">
            <w:pPr>
              <w:pStyle w:val="94"/>
              <w:ind w:firstLine="0" w:firstLineChars="0"/>
              <w:jc w:val="center"/>
              <w:rPr>
                <w:rFonts w:ascii="Times New Roman"/>
                <w:sz w:val="18"/>
                <w:szCs w:val="18"/>
              </w:rPr>
            </w:pPr>
            <w:r>
              <w:rPr>
                <w:rFonts w:ascii="Times New Roman"/>
                <w:sz w:val="18"/>
                <w:szCs w:val="18"/>
              </w:rPr>
              <w:t>TVOC、二噁英类、乙酸乙酯、异氰酸酯类、丙烯酸、乙酸、乙酸酐、丙烯腈、环氧乙烷、光气、甲硫醚、甲硫醇、二硫化碳、二甲基二硫醚</w:t>
            </w:r>
            <w:r>
              <w:rPr>
                <w:rFonts w:hint="eastAsia" w:ascii="Times New Roman"/>
                <w:sz w:val="18"/>
                <w:szCs w:val="18"/>
              </w:rPr>
              <w:t>、二噁烷、</w:t>
            </w:r>
            <w:r>
              <w:rPr>
                <w:rFonts w:ascii="Times New Roman"/>
                <w:sz w:val="18"/>
                <w:szCs w:val="18"/>
              </w:rPr>
              <w:t>臭气浓度</w:t>
            </w:r>
            <w:r>
              <w:rPr>
                <w:rFonts w:hint="eastAsia" w:ascii="Times New Roman"/>
                <w:sz w:val="18"/>
                <w:szCs w:val="18"/>
              </w:rPr>
              <w:t>、</w:t>
            </w:r>
            <w:r>
              <w:rPr>
                <w:rFonts w:ascii="Times New Roman"/>
                <w:sz w:val="18"/>
                <w:szCs w:val="18"/>
              </w:rPr>
              <w:t>硅烷</w:t>
            </w:r>
          </w:p>
        </w:tc>
      </w:tr>
    </w:tbl>
    <w:p w14:paraId="3E6A1C9A">
      <w:pPr>
        <w:tabs>
          <w:tab w:val="left" w:pos="0"/>
        </w:tabs>
        <w:ind w:firstLine="0" w:firstLineChars="0"/>
        <w:rPr>
          <w:szCs w:val="28"/>
        </w:rPr>
      </w:pPr>
      <w:bookmarkStart w:id="55" w:name="PageNo100320029"/>
    </w:p>
    <w:bookmarkEnd w:id="55"/>
    <w:p w14:paraId="07D820D5">
      <w:pPr>
        <w:tabs>
          <w:tab w:val="left" w:pos="0"/>
        </w:tabs>
        <w:ind w:firstLine="480"/>
        <w:rPr>
          <w:szCs w:val="28"/>
        </w:rPr>
      </w:pPr>
      <w:r>
        <w:rPr>
          <w:szCs w:val="28"/>
        </w:rPr>
        <w:t>从地方大气污染物综合排放标准（广东省除外）以及GBZ 2.1，识别出以上重点行业污染物列表中未包含的污染物</w:t>
      </w:r>
      <w:r>
        <w:rPr>
          <w:rFonts w:hint="eastAsia"/>
          <w:szCs w:val="28"/>
        </w:rPr>
        <w:t>298</w:t>
      </w:r>
      <w:r>
        <w:rPr>
          <w:szCs w:val="28"/>
        </w:rPr>
        <w:t>项，并作为本标准的其他污染物管控项目。并根据 GBZ 2.1，将</w:t>
      </w:r>
      <w:r>
        <w:rPr>
          <w:rFonts w:hint="eastAsia"/>
          <w:szCs w:val="28"/>
        </w:rPr>
        <w:t>298</w:t>
      </w:r>
      <w:r>
        <w:rPr>
          <w:szCs w:val="28"/>
        </w:rPr>
        <w:t>项污染物按致癌物质、工作场所空气中有毒物质容许浓度TWA 值（8 小时时间加权平均容许浓度）或MAC值（最高容许浓度）的范围进行分类，即IARC分级为1类的污染物为其他A类物质；TWA或MAC值小于20为B类物质；TWA或MAC值</w:t>
      </w:r>
      <w:r>
        <w:rPr>
          <w:rFonts w:hint="eastAsia"/>
          <w:szCs w:val="28"/>
        </w:rPr>
        <w:t>≥</w:t>
      </w:r>
      <w:r>
        <w:rPr>
          <w:szCs w:val="28"/>
        </w:rPr>
        <w:t>20，小于50为C类物质；TWA或MAC值</w:t>
      </w:r>
      <w:r>
        <w:rPr>
          <w:rFonts w:hint="eastAsia"/>
          <w:szCs w:val="28"/>
        </w:rPr>
        <w:t>≥</w:t>
      </w:r>
      <w:r>
        <w:rPr>
          <w:szCs w:val="28"/>
        </w:rPr>
        <w:t>50为D类污染物。其他A类物质</w:t>
      </w:r>
      <w:r>
        <w:rPr>
          <w:rFonts w:hint="eastAsia"/>
          <w:szCs w:val="28"/>
        </w:rPr>
        <w:t>10</w:t>
      </w:r>
      <w:r>
        <w:rPr>
          <w:szCs w:val="28"/>
        </w:rPr>
        <w:t>种，其他B类物质</w:t>
      </w:r>
      <w:r>
        <w:rPr>
          <w:rFonts w:hint="eastAsia"/>
          <w:szCs w:val="28"/>
        </w:rPr>
        <w:t>217</w:t>
      </w:r>
      <w:r>
        <w:rPr>
          <w:szCs w:val="28"/>
        </w:rPr>
        <w:t>种，其他C类物质</w:t>
      </w:r>
      <w:r>
        <w:rPr>
          <w:rFonts w:hint="eastAsia"/>
          <w:szCs w:val="28"/>
        </w:rPr>
        <w:t>20</w:t>
      </w:r>
      <w:r>
        <w:rPr>
          <w:szCs w:val="28"/>
        </w:rPr>
        <w:t>种</w:t>
      </w:r>
      <w:r>
        <w:rPr>
          <w:rFonts w:hint="eastAsia"/>
          <w:szCs w:val="28"/>
        </w:rPr>
        <w:t>，其他D类物质57种</w:t>
      </w:r>
      <w:r>
        <w:rPr>
          <w:szCs w:val="28"/>
        </w:rPr>
        <w:t>。</w:t>
      </w:r>
    </w:p>
    <w:p w14:paraId="0970398A">
      <w:pPr>
        <w:pStyle w:val="4"/>
        <w:numPr>
          <w:ilvl w:val="0"/>
          <w:numId w:val="0"/>
        </w:numPr>
        <w:ind w:left="575" w:hanging="575"/>
      </w:pPr>
      <w:bookmarkStart w:id="56" w:name="_Toc20634"/>
      <w:r>
        <w:rPr>
          <w:rFonts w:hint="eastAsia"/>
        </w:rPr>
        <w:t>7.4</w:t>
      </w:r>
      <w:r>
        <w:t>控制指标确定</w:t>
      </w:r>
      <w:bookmarkEnd w:id="56"/>
    </w:p>
    <w:p w14:paraId="315C126A">
      <w:pPr>
        <w:tabs>
          <w:tab w:val="left" w:pos="0"/>
        </w:tabs>
        <w:ind w:firstLine="480"/>
        <w:rPr>
          <w:szCs w:val="28"/>
        </w:rPr>
      </w:pPr>
      <w:r>
        <w:rPr>
          <w:rFonts w:hint="eastAsia"/>
          <w:szCs w:val="28"/>
        </w:rPr>
        <w:t>（1）</w:t>
      </w:r>
      <w:r>
        <w:rPr>
          <w:szCs w:val="28"/>
        </w:rPr>
        <w:t>在我国已颁布的污染物排放标准中，都将污染物排放浓度作为标准值的控制指标。</w:t>
      </w:r>
    </w:p>
    <w:p w14:paraId="343B3796">
      <w:pPr>
        <w:tabs>
          <w:tab w:val="left" w:pos="0"/>
        </w:tabs>
        <w:ind w:firstLine="480"/>
        <w:rPr>
          <w:szCs w:val="28"/>
        </w:rPr>
      </w:pPr>
      <w:r>
        <w:rPr>
          <w:rFonts w:hint="eastAsia"/>
          <w:szCs w:val="28"/>
        </w:rPr>
        <w:t>（2）</w:t>
      </w:r>
      <w:r>
        <w:rPr>
          <w:szCs w:val="28"/>
        </w:rPr>
        <w:t>目前国家行业排放标准中不再规定最高允许排放速率，为与国家大气污染物综合排放标准相衔接，</w:t>
      </w:r>
      <w:r>
        <w:rPr>
          <w:rFonts w:hint="eastAsia"/>
          <w:szCs w:val="28"/>
        </w:rPr>
        <w:t>在标准中规定按GB 16297的最高允许排放速率执</w:t>
      </w:r>
      <w:bookmarkStart w:id="57" w:name="PageNo100330030"/>
      <w:r>
        <w:rPr>
          <w:rFonts w:hint="eastAsia"/>
          <w:szCs w:val="28"/>
        </w:rPr>
        <w:t>行</w:t>
      </w:r>
      <w:bookmarkEnd w:id="57"/>
      <w:r>
        <w:rPr>
          <w:szCs w:val="28"/>
        </w:rPr>
        <w:t>。</w:t>
      </w:r>
    </w:p>
    <w:p w14:paraId="5ED04F7B">
      <w:pPr>
        <w:tabs>
          <w:tab w:val="left" w:pos="0"/>
        </w:tabs>
        <w:ind w:firstLine="480"/>
        <w:rPr>
          <w:szCs w:val="28"/>
        </w:rPr>
      </w:pPr>
      <w:r>
        <w:rPr>
          <w:rFonts w:hint="eastAsia"/>
          <w:szCs w:val="28"/>
        </w:rPr>
        <w:t>（3）本标准将锅炉和工业炉窑纳入管控，增加了基准含氧量的规定和要求。</w:t>
      </w:r>
    </w:p>
    <w:p w14:paraId="7886014A">
      <w:pPr>
        <w:pStyle w:val="4"/>
        <w:numPr>
          <w:ilvl w:val="0"/>
          <w:numId w:val="0"/>
        </w:numPr>
        <w:ind w:left="575" w:hanging="575"/>
      </w:pPr>
      <w:bookmarkStart w:id="58" w:name="_Toc19319"/>
      <w:r>
        <w:rPr>
          <w:rFonts w:hint="eastAsia"/>
        </w:rPr>
        <w:t>7.5</w:t>
      </w:r>
      <w:r>
        <w:t>有组织排放限值确定</w:t>
      </w:r>
      <w:bookmarkEnd w:id="58"/>
    </w:p>
    <w:p w14:paraId="47EC6B65">
      <w:pPr>
        <w:ind w:firstLine="480"/>
      </w:pPr>
      <w:r>
        <w:rPr>
          <w:rFonts w:hint="eastAsia"/>
        </w:rPr>
        <w:t>基于深圳市建立与国际接轨、突出人体健康的生态环境标准体系的需求，以及本标准是针对深圳市的基本排放控制要求定位，标准中污染物排放限值基本均取最严格限值。收集的在线监测数据和执法监测数据均为2023~2024年小时排放浓度。</w:t>
      </w:r>
    </w:p>
    <w:p w14:paraId="53E0D0BD">
      <w:pPr>
        <w:ind w:firstLine="480"/>
      </w:pPr>
      <w:r>
        <w:rPr>
          <w:rFonts w:hint="eastAsia"/>
        </w:rPr>
        <w:t>针对常规污染物，根据控制技术水平，结合国内外排放标准中规定的排放控制要求确定排放限值，</w:t>
      </w:r>
      <w:r>
        <w:t>并根据可行技术以及企业排放水平对排放限值的合理性进行评估。</w:t>
      </w:r>
    </w:p>
    <w:p w14:paraId="72B4D4B3">
      <w:pPr>
        <w:ind w:firstLine="480"/>
      </w:pPr>
      <w:r>
        <w:rPr>
          <w:rFonts w:hint="eastAsia"/>
        </w:rPr>
        <w:t>针对有毒有害污染物，</w:t>
      </w:r>
      <w:r>
        <w:t>综合考虑污染物毒性，我国现行国家或地方行业排放标准、综合排放标准规定的排放限值，以及国外先进国家/组织排放限值，如世界银行、德国TA-Luft文件、欧盟BAT，</w:t>
      </w:r>
      <w:r>
        <w:rPr>
          <w:rFonts w:hint="eastAsia"/>
          <w:lang w:val="en-US" w:eastAsia="zh-CN"/>
        </w:rPr>
        <w:t>基本</w:t>
      </w:r>
      <w:r>
        <w:t>取最严的排放限值作为本标准排放限值，并根据可行技术以及企业排放水平对排放限值的合理性进行评估。</w:t>
      </w:r>
    </w:p>
    <w:p w14:paraId="1E50C267">
      <w:pPr>
        <w:pStyle w:val="5"/>
        <w:numPr>
          <w:ilvl w:val="0"/>
          <w:numId w:val="0"/>
        </w:numPr>
        <w:ind w:left="720" w:hanging="720"/>
      </w:pPr>
      <w:r>
        <w:rPr>
          <w:rFonts w:hint="eastAsia"/>
        </w:rPr>
        <w:t>7.5</w:t>
      </w:r>
      <w:r>
        <w:t>.1常规污染物排放浓度限值</w:t>
      </w:r>
    </w:p>
    <w:p w14:paraId="1B3EA823">
      <w:pPr>
        <w:keepNext w:val="0"/>
        <w:keepLines w:val="0"/>
        <w:pageBreakBefore w:val="0"/>
        <w:widowControl w:val="0"/>
        <w:kinsoku/>
        <w:wordWrap/>
        <w:overflowPunct/>
        <w:topLinePunct w:val="0"/>
        <w:autoSpaceDE/>
        <w:autoSpaceDN/>
        <w:bidi w:val="0"/>
        <w:adjustRightInd/>
        <w:snapToGrid/>
        <w:ind w:firstLine="0" w:firstLineChars="0"/>
        <w:textAlignment w:val="auto"/>
        <w:outlineLvl w:val="3"/>
      </w:pPr>
      <w:r>
        <w:rPr>
          <w:rFonts w:hint="eastAsia"/>
        </w:rPr>
        <w:t>7.5.1</w:t>
      </w:r>
      <w:r>
        <w:t xml:space="preserve">.1 </w:t>
      </w:r>
      <w:r>
        <w:rPr>
          <w:rFonts w:eastAsia="黑体"/>
          <w:bCs/>
        </w:rPr>
        <w:t>颗粒物</w:t>
      </w:r>
    </w:p>
    <w:p w14:paraId="4DC4FB77">
      <w:pPr>
        <w:tabs>
          <w:tab w:val="left" w:pos="0"/>
        </w:tabs>
        <w:ind w:firstLine="480"/>
        <w:rPr>
          <w:szCs w:val="28"/>
        </w:rPr>
      </w:pPr>
      <w:r>
        <w:rPr>
          <w:szCs w:val="28"/>
        </w:rPr>
        <w:t>本标准将颗粒物分为颗粒物、石棉尘和沥青烟。</w:t>
      </w:r>
    </w:p>
    <w:p w14:paraId="18EFD947">
      <w:pPr>
        <w:tabs>
          <w:tab w:val="left" w:pos="0"/>
        </w:tabs>
        <w:ind w:firstLine="480"/>
        <w:rPr>
          <w:szCs w:val="28"/>
        </w:rPr>
      </w:pPr>
      <w:r>
        <w:rPr>
          <w:szCs w:val="28"/>
        </w:rPr>
        <w:t>德国《空气质量管理技术指南》（</w:t>
      </w:r>
      <w:r>
        <w:t>TA Luft</w:t>
      </w:r>
      <w:r>
        <w:rPr>
          <w:szCs w:val="28"/>
        </w:rPr>
        <w:t>）中通用颗粒物排放限值为20 mg/m</w:t>
      </w:r>
      <w:r>
        <w:rPr>
          <w:szCs w:val="28"/>
          <w:vertAlign w:val="superscript"/>
        </w:rPr>
        <w:t>3</w:t>
      </w:r>
      <w:r>
        <w:rPr>
          <w:szCs w:val="28"/>
        </w:rPr>
        <w:t>。欧盟的最佳可行技术（BAT）文件中，颗粒物的排放控制技术水平为5~20 mg/m</w:t>
      </w:r>
      <w:r>
        <w:rPr>
          <w:szCs w:val="28"/>
          <w:vertAlign w:val="superscript"/>
        </w:rPr>
        <w:t>3</w:t>
      </w:r>
      <w:r>
        <w:rPr>
          <w:szCs w:val="28"/>
        </w:rPr>
        <w:t>。世界银行涉及本标准覆盖行业的颗粒物排放限值为10~100 mg/m</w:t>
      </w:r>
      <w:r>
        <w:rPr>
          <w:szCs w:val="28"/>
          <w:vertAlign w:val="superscript"/>
        </w:rPr>
        <w:t>3</w:t>
      </w:r>
      <w:r>
        <w:rPr>
          <w:szCs w:val="28"/>
        </w:rPr>
        <w:t>。</w:t>
      </w:r>
    </w:p>
    <w:p w14:paraId="446F327D">
      <w:pPr>
        <w:tabs>
          <w:tab w:val="left" w:pos="0"/>
        </w:tabs>
        <w:ind w:firstLine="480"/>
        <w:rPr>
          <w:szCs w:val="28"/>
        </w:rPr>
      </w:pPr>
      <w:r>
        <w:rPr>
          <w:szCs w:val="28"/>
        </w:rPr>
        <w:t>我国已发布的涉及深圳市重点行业的现行行业污染物排放标准中，颗粒物的限值为5~200 mg/m</w:t>
      </w:r>
      <w:r>
        <w:rPr>
          <w:szCs w:val="28"/>
          <w:vertAlign w:val="superscript"/>
        </w:rPr>
        <w:t>3</w:t>
      </w:r>
      <w:r>
        <w:rPr>
          <w:szCs w:val="28"/>
        </w:rPr>
        <w:t>，特别排放限值为10~20 mg/m</w:t>
      </w:r>
      <w:r>
        <w:rPr>
          <w:szCs w:val="28"/>
          <w:vertAlign w:val="superscript"/>
        </w:rPr>
        <w:t>3</w:t>
      </w:r>
      <w:r>
        <w:rPr>
          <w:szCs w:val="28"/>
        </w:rPr>
        <w:t>。石棉尘的限值范围为1~10 根纤维/cm</w:t>
      </w:r>
      <w:r>
        <w:rPr>
          <w:szCs w:val="28"/>
          <w:vertAlign w:val="superscript"/>
        </w:rPr>
        <w:t>3</w:t>
      </w:r>
      <w:r>
        <w:rPr>
          <w:szCs w:val="28"/>
        </w:rPr>
        <w:t>。沥青烟的限值为5~140 mg/m</w:t>
      </w:r>
      <w:r>
        <w:rPr>
          <w:szCs w:val="28"/>
          <w:vertAlign w:val="superscript"/>
        </w:rPr>
        <w:t>3</w:t>
      </w:r>
      <w:r>
        <w:rPr>
          <w:szCs w:val="28"/>
        </w:rPr>
        <w:t>。</w:t>
      </w:r>
    </w:p>
    <w:p w14:paraId="78F0BA00">
      <w:pPr>
        <w:tabs>
          <w:tab w:val="left" w:pos="0"/>
        </w:tabs>
        <w:ind w:firstLine="480"/>
        <w:rPr>
          <w:szCs w:val="28"/>
        </w:rPr>
      </w:pPr>
      <w:r>
        <w:rPr>
          <w:szCs w:val="28"/>
        </w:rPr>
        <w:t>收集1115个具有颗粒物排放的企业在线监测数据分析，颗粒物排放浓度范围为0</w:t>
      </w:r>
      <w:r>
        <w:rPr>
          <w:rFonts w:hint="eastAsia"/>
          <w:szCs w:val="28"/>
        </w:rPr>
        <w:t>~</w:t>
      </w:r>
      <w:r>
        <w:rPr>
          <w:szCs w:val="28"/>
        </w:rPr>
        <w:t>691.197 mg/m</w:t>
      </w:r>
      <w:r>
        <w:rPr>
          <w:szCs w:val="28"/>
          <w:vertAlign w:val="superscript"/>
        </w:rPr>
        <w:t>3</w:t>
      </w:r>
      <w:r>
        <w:rPr>
          <w:szCs w:val="28"/>
        </w:rPr>
        <w:t>，平均排放浓度为7.935mg/m</w:t>
      </w:r>
      <w:r>
        <w:rPr>
          <w:szCs w:val="28"/>
          <w:vertAlign w:val="superscript"/>
        </w:rPr>
        <w:t>3</w:t>
      </w:r>
      <w:r>
        <w:rPr>
          <w:szCs w:val="28"/>
        </w:rPr>
        <w:t>。</w:t>
      </w:r>
      <w:r>
        <w:rPr>
          <w:rFonts w:hint="eastAsia"/>
          <w:szCs w:val="28"/>
        </w:rPr>
        <w:t xml:space="preserve">采用袋式除尘、静电除尘、电袋除尘技术治理颗粒物，可使颗粒物排放水平控制在10 </w:t>
      </w:r>
      <w:r>
        <w:rPr>
          <w:szCs w:val="28"/>
        </w:rPr>
        <w:t>mg/m</w:t>
      </w:r>
      <w:r>
        <w:rPr>
          <w:szCs w:val="28"/>
          <w:vertAlign w:val="superscript"/>
        </w:rPr>
        <w:t>3</w:t>
      </w:r>
      <w:r>
        <w:rPr>
          <w:rFonts w:hint="eastAsia"/>
          <w:szCs w:val="28"/>
        </w:rPr>
        <w:t>以下。</w:t>
      </w:r>
    </w:p>
    <w:p w14:paraId="461C94F9">
      <w:pPr>
        <w:tabs>
          <w:tab w:val="left" w:pos="0"/>
        </w:tabs>
        <w:ind w:firstLine="480"/>
        <w:rPr>
          <w:szCs w:val="28"/>
        </w:rPr>
      </w:pPr>
      <w:r>
        <w:rPr>
          <w:szCs w:val="28"/>
        </w:rPr>
        <w:t>综上，对于颗粒物依据控制技术，限值为10 mg/m</w:t>
      </w:r>
      <w:r>
        <w:rPr>
          <w:szCs w:val="28"/>
          <w:vertAlign w:val="superscript"/>
        </w:rPr>
        <w:t>3</w:t>
      </w:r>
      <w:r>
        <w:rPr>
          <w:szCs w:val="28"/>
        </w:rPr>
        <w:t>，90%以上的企业排放浓度能够达到本标准</w:t>
      </w:r>
      <w:r>
        <w:rPr>
          <w:rFonts w:hint="eastAsia"/>
          <w:szCs w:val="28"/>
        </w:rPr>
        <w:t>限值要求</w:t>
      </w:r>
      <w:r>
        <w:rPr>
          <w:szCs w:val="28"/>
        </w:rPr>
        <w:t>。石棉尘和沥青烟考虑毒性，石棉尘的限值为1根纤维/cm</w:t>
      </w:r>
      <w:r>
        <w:rPr>
          <w:szCs w:val="28"/>
          <w:vertAlign w:val="superscript"/>
        </w:rPr>
        <w:t>3</w:t>
      </w:r>
      <w:r>
        <w:rPr>
          <w:szCs w:val="28"/>
        </w:rPr>
        <w:t>，沥青烟的限值为5 mg/m</w:t>
      </w:r>
      <w:r>
        <w:rPr>
          <w:szCs w:val="28"/>
          <w:vertAlign w:val="superscript"/>
        </w:rPr>
        <w:t>3</w:t>
      </w:r>
      <w:r>
        <w:rPr>
          <w:szCs w:val="28"/>
        </w:rPr>
        <w:t>。</w:t>
      </w:r>
    </w:p>
    <w:p w14:paraId="518C01C7">
      <w:pPr>
        <w:tabs>
          <w:tab w:val="left" w:pos="0"/>
        </w:tabs>
        <w:ind w:firstLine="0" w:firstLineChars="0"/>
        <w:outlineLvl w:val="3"/>
        <w:rPr>
          <w:szCs w:val="28"/>
        </w:rPr>
      </w:pPr>
      <w:bookmarkStart w:id="59" w:name="PageNo100340031"/>
      <w:r>
        <w:rPr>
          <w:rFonts w:hint="eastAsia"/>
        </w:rPr>
        <w:t>7</w:t>
      </w:r>
      <w:bookmarkEnd w:id="59"/>
      <w:r>
        <w:rPr>
          <w:rFonts w:hint="eastAsia"/>
        </w:rPr>
        <w:t>.5.1</w:t>
      </w:r>
      <w:r>
        <w:t>.</w:t>
      </w:r>
      <w:r>
        <w:rPr>
          <w:rFonts w:hint="eastAsia"/>
        </w:rPr>
        <w:t>2</w:t>
      </w:r>
      <w:r>
        <w:t xml:space="preserve"> </w:t>
      </w:r>
      <w:r>
        <w:rPr>
          <w:rFonts w:hint="eastAsia" w:eastAsia="黑体"/>
          <w:bCs/>
        </w:rPr>
        <w:t>二氧化硫</w:t>
      </w:r>
    </w:p>
    <w:p w14:paraId="032D09A9">
      <w:pPr>
        <w:tabs>
          <w:tab w:val="left" w:pos="0"/>
        </w:tabs>
        <w:ind w:firstLine="480"/>
        <w:rPr>
          <w:szCs w:val="28"/>
        </w:rPr>
      </w:pPr>
      <w:r>
        <w:rPr>
          <w:szCs w:val="28"/>
        </w:rPr>
        <w:t>德国</w:t>
      </w:r>
      <w:r>
        <w:t>TA Luft</w:t>
      </w:r>
      <w:r>
        <w:rPr>
          <w:szCs w:val="28"/>
        </w:rPr>
        <w:t>中通用的</w:t>
      </w:r>
      <w:r>
        <w:rPr>
          <w:rFonts w:hint="eastAsia"/>
          <w:szCs w:val="28"/>
        </w:rPr>
        <w:t>二氧化硫</w:t>
      </w:r>
      <w:r>
        <w:rPr>
          <w:szCs w:val="28"/>
        </w:rPr>
        <w:t>排放限值为350 mg/m</w:t>
      </w:r>
      <w:r>
        <w:rPr>
          <w:szCs w:val="28"/>
          <w:vertAlign w:val="superscript"/>
        </w:rPr>
        <w:t>3</w:t>
      </w:r>
      <w:r>
        <w:rPr>
          <w:szCs w:val="28"/>
        </w:rPr>
        <w:t>。在欧盟的相关BAT文件中，二氧化硫最佳可行控制技术</w:t>
      </w:r>
      <w:r>
        <w:rPr>
          <w:rFonts w:hint="eastAsia"/>
          <w:szCs w:val="28"/>
        </w:rPr>
        <w:t>的排放</w:t>
      </w:r>
      <w:r>
        <w:rPr>
          <w:szCs w:val="28"/>
        </w:rPr>
        <w:t>水平为10~200 mg/m</w:t>
      </w:r>
      <w:r>
        <w:rPr>
          <w:szCs w:val="28"/>
          <w:vertAlign w:val="superscript"/>
        </w:rPr>
        <w:t>3</w:t>
      </w:r>
      <w:r>
        <w:rPr>
          <w:szCs w:val="28"/>
        </w:rPr>
        <w:t>。世界银行的相关指导性文件中二氧化硫的排放限值为50~400 mg/m</w:t>
      </w:r>
      <w:r>
        <w:rPr>
          <w:szCs w:val="28"/>
          <w:vertAlign w:val="superscript"/>
        </w:rPr>
        <w:t>3</w:t>
      </w:r>
      <w:r>
        <w:rPr>
          <w:szCs w:val="28"/>
        </w:rPr>
        <w:t>。</w:t>
      </w:r>
    </w:p>
    <w:p w14:paraId="71D84E1E">
      <w:pPr>
        <w:tabs>
          <w:tab w:val="left" w:pos="0"/>
        </w:tabs>
        <w:ind w:firstLine="480"/>
        <w:rPr>
          <w:szCs w:val="28"/>
        </w:rPr>
      </w:pPr>
      <w:r>
        <w:rPr>
          <w:szCs w:val="28"/>
        </w:rPr>
        <w:t>我国发布的排放标准中，大气污染物综合排放标准的二氧化硫排放限值为100~960 mg/m</w:t>
      </w:r>
      <w:r>
        <w:rPr>
          <w:szCs w:val="28"/>
          <w:vertAlign w:val="superscript"/>
        </w:rPr>
        <w:t>3</w:t>
      </w:r>
      <w:r>
        <w:rPr>
          <w:szCs w:val="28"/>
        </w:rPr>
        <w:t>；国家和地方行业排放标准的二氧化硫排放限值为20~900 mg/m</w:t>
      </w:r>
      <w:r>
        <w:rPr>
          <w:szCs w:val="28"/>
          <w:vertAlign w:val="superscript"/>
        </w:rPr>
        <w:t>3</w:t>
      </w:r>
      <w:r>
        <w:rPr>
          <w:szCs w:val="28"/>
        </w:rPr>
        <w:t>。工业炉窑的二氧化硫排放限值为35~2860 mg/m</w:t>
      </w:r>
      <w:r>
        <w:rPr>
          <w:szCs w:val="28"/>
          <w:vertAlign w:val="superscript"/>
        </w:rPr>
        <w:t>3</w:t>
      </w:r>
      <w:r>
        <w:rPr>
          <w:szCs w:val="28"/>
        </w:rPr>
        <w:t>。</w:t>
      </w:r>
    </w:p>
    <w:p w14:paraId="1239B7CF">
      <w:pPr>
        <w:tabs>
          <w:tab w:val="left" w:pos="0"/>
        </w:tabs>
        <w:ind w:firstLine="480"/>
        <w:rPr>
          <w:szCs w:val="28"/>
        </w:rPr>
      </w:pPr>
      <w:r>
        <w:rPr>
          <w:szCs w:val="28"/>
        </w:rPr>
        <w:t>收集1278个具有二氧化硫排放的企业在线监测数据分析，二氧化硫排放浓度范围为0</w:t>
      </w:r>
      <w:r>
        <w:rPr>
          <w:rFonts w:hint="eastAsia"/>
          <w:szCs w:val="28"/>
        </w:rPr>
        <w:t>~</w:t>
      </w:r>
      <w:r>
        <w:rPr>
          <w:szCs w:val="28"/>
        </w:rPr>
        <w:t>2428.645 mg/m</w:t>
      </w:r>
      <w:r>
        <w:rPr>
          <w:szCs w:val="28"/>
          <w:vertAlign w:val="superscript"/>
        </w:rPr>
        <w:t>3</w:t>
      </w:r>
      <w:r>
        <w:rPr>
          <w:szCs w:val="28"/>
        </w:rPr>
        <w:t>，平均排放浓度为125.779 mg/m</w:t>
      </w:r>
      <w:r>
        <w:rPr>
          <w:szCs w:val="28"/>
          <w:vertAlign w:val="superscript"/>
        </w:rPr>
        <w:t>3</w:t>
      </w:r>
      <w:r>
        <w:rPr>
          <w:szCs w:val="28"/>
        </w:rPr>
        <w:t>。</w:t>
      </w:r>
      <w:r>
        <w:rPr>
          <w:rFonts w:hint="eastAsia"/>
          <w:szCs w:val="28"/>
        </w:rPr>
        <w:t xml:space="preserve">根据不同工况选择采用湿法脱硫、半干法或干法脱硫，可使除火电、工业炉窑产生的二氧化硫排放水平控制在20 </w:t>
      </w:r>
      <w:r>
        <w:rPr>
          <w:szCs w:val="28"/>
        </w:rPr>
        <w:t>mg/m</w:t>
      </w:r>
      <w:r>
        <w:rPr>
          <w:szCs w:val="28"/>
          <w:vertAlign w:val="superscript"/>
        </w:rPr>
        <w:t>3</w:t>
      </w:r>
      <w:r>
        <w:rPr>
          <w:rFonts w:hint="eastAsia"/>
          <w:szCs w:val="28"/>
        </w:rPr>
        <w:t>以下。</w:t>
      </w:r>
    </w:p>
    <w:p w14:paraId="4B4D41C3">
      <w:pPr>
        <w:tabs>
          <w:tab w:val="left" w:pos="0"/>
        </w:tabs>
        <w:ind w:firstLine="480"/>
        <w:rPr>
          <w:szCs w:val="28"/>
        </w:rPr>
      </w:pPr>
      <w:r>
        <w:rPr>
          <w:szCs w:val="28"/>
        </w:rPr>
        <w:t>综上，依据控制技术一般固定源二氧化硫的排放限值为20 mg/m</w:t>
      </w:r>
      <w:r>
        <w:rPr>
          <w:szCs w:val="28"/>
          <w:vertAlign w:val="superscript"/>
        </w:rPr>
        <w:t>3</w:t>
      </w:r>
      <w:r>
        <w:rPr>
          <w:szCs w:val="28"/>
        </w:rPr>
        <w:t>，80%以上</w:t>
      </w:r>
      <w:r>
        <w:rPr>
          <w:rFonts w:hint="eastAsia"/>
          <w:szCs w:val="28"/>
        </w:rPr>
        <w:t>的</w:t>
      </w:r>
      <w:r>
        <w:rPr>
          <w:szCs w:val="28"/>
        </w:rPr>
        <w:t>二氧化硫排放浓度</w:t>
      </w:r>
      <w:r>
        <w:rPr>
          <w:rFonts w:hint="eastAsia"/>
          <w:szCs w:val="28"/>
        </w:rPr>
        <w:t>数据</w:t>
      </w:r>
      <w:r>
        <w:rPr>
          <w:szCs w:val="28"/>
        </w:rPr>
        <w:t>能够达到本标准</w:t>
      </w:r>
      <w:r>
        <w:rPr>
          <w:rFonts w:hint="eastAsia"/>
          <w:szCs w:val="28"/>
        </w:rPr>
        <w:t>限值要求</w:t>
      </w:r>
      <w:r>
        <w:rPr>
          <w:szCs w:val="28"/>
        </w:rPr>
        <w:t>。</w:t>
      </w:r>
    </w:p>
    <w:p w14:paraId="6DE0AD34">
      <w:pPr>
        <w:tabs>
          <w:tab w:val="left" w:pos="0"/>
        </w:tabs>
        <w:ind w:firstLine="0" w:firstLineChars="0"/>
        <w:outlineLvl w:val="3"/>
        <w:rPr>
          <w:szCs w:val="28"/>
        </w:rPr>
      </w:pPr>
      <w:r>
        <w:rPr>
          <w:rFonts w:hint="eastAsia"/>
        </w:rPr>
        <w:t>7.5.1</w:t>
      </w:r>
      <w:r>
        <w:t>.</w:t>
      </w:r>
      <w:r>
        <w:rPr>
          <w:rFonts w:hint="eastAsia"/>
        </w:rPr>
        <w:t>3</w:t>
      </w:r>
      <w:r>
        <w:t xml:space="preserve"> </w:t>
      </w:r>
      <w:r>
        <w:rPr>
          <w:rFonts w:hint="eastAsia" w:eastAsia="黑体"/>
          <w:bCs/>
        </w:rPr>
        <w:t>氮氧化物</w:t>
      </w:r>
    </w:p>
    <w:p w14:paraId="5F619C26">
      <w:pPr>
        <w:tabs>
          <w:tab w:val="left" w:pos="0"/>
        </w:tabs>
        <w:ind w:firstLine="480"/>
        <w:rPr>
          <w:szCs w:val="28"/>
        </w:rPr>
      </w:pPr>
      <w:r>
        <w:rPr>
          <w:szCs w:val="28"/>
        </w:rPr>
        <w:t>我国和地方大气污染物综合排放标准中氮氧化物的排放限值为100~1400 mg/m</w:t>
      </w:r>
      <w:r>
        <w:rPr>
          <w:szCs w:val="28"/>
          <w:vertAlign w:val="superscript"/>
        </w:rPr>
        <w:t>3</w:t>
      </w:r>
      <w:r>
        <w:rPr>
          <w:szCs w:val="28"/>
        </w:rPr>
        <w:t>；国家和地方行业排放标准中氮氧化物的排放限值为30~550 mg/m</w:t>
      </w:r>
      <w:r>
        <w:rPr>
          <w:szCs w:val="28"/>
          <w:vertAlign w:val="superscript"/>
        </w:rPr>
        <w:t>3</w:t>
      </w:r>
      <w:r>
        <w:rPr>
          <w:szCs w:val="28"/>
        </w:rPr>
        <w:t>。工业炉窑的氮氧化物排放限值为100~700 mg/m</w:t>
      </w:r>
      <w:r>
        <w:rPr>
          <w:szCs w:val="28"/>
          <w:vertAlign w:val="superscript"/>
        </w:rPr>
        <w:t>3</w:t>
      </w:r>
      <w:r>
        <w:rPr>
          <w:szCs w:val="28"/>
        </w:rPr>
        <w:t>。</w:t>
      </w:r>
    </w:p>
    <w:p w14:paraId="3EB04C2D">
      <w:pPr>
        <w:tabs>
          <w:tab w:val="left" w:pos="0"/>
        </w:tabs>
        <w:ind w:firstLine="480"/>
        <w:rPr>
          <w:szCs w:val="28"/>
        </w:rPr>
      </w:pPr>
      <w:r>
        <w:rPr>
          <w:szCs w:val="28"/>
        </w:rPr>
        <w:t>收集执行本标准的1340个具有氮氧化物排放的企业在线监测数据，氮氧化物排放浓度范围为0</w:t>
      </w:r>
      <w:r>
        <w:rPr>
          <w:rFonts w:hint="eastAsia"/>
          <w:szCs w:val="28"/>
        </w:rPr>
        <w:t>~</w:t>
      </w:r>
      <w:r>
        <w:rPr>
          <w:szCs w:val="28"/>
        </w:rPr>
        <w:t>803.402 mg/m</w:t>
      </w:r>
      <w:r>
        <w:rPr>
          <w:szCs w:val="28"/>
          <w:vertAlign w:val="superscript"/>
        </w:rPr>
        <w:t>3</w:t>
      </w:r>
      <w:r>
        <w:rPr>
          <w:szCs w:val="28"/>
        </w:rPr>
        <w:t>，平均排放浓度约32.126 mg/m</w:t>
      </w:r>
      <w:r>
        <w:rPr>
          <w:szCs w:val="28"/>
          <w:vertAlign w:val="superscript"/>
        </w:rPr>
        <w:t>3</w:t>
      </w:r>
      <w:r>
        <w:rPr>
          <w:szCs w:val="28"/>
        </w:rPr>
        <w:t>。</w:t>
      </w:r>
      <w:r>
        <w:rPr>
          <w:rFonts w:hint="eastAsia"/>
          <w:szCs w:val="28"/>
        </w:rPr>
        <w:t>采用低氮燃烧器、SCR、SNCR，或组合技术治理氮氧化物，可使氮氧化物的排放水平控制在50 mg/m</w:t>
      </w:r>
      <w:r>
        <w:rPr>
          <w:rFonts w:hint="eastAsia"/>
          <w:szCs w:val="28"/>
          <w:vertAlign w:val="superscript"/>
        </w:rPr>
        <w:t>3</w:t>
      </w:r>
      <w:r>
        <w:rPr>
          <w:rFonts w:hint="eastAsia"/>
          <w:szCs w:val="28"/>
        </w:rPr>
        <w:t>以下；对于溶剂清洗等环节排放的氮氧化物，采用碱喷淋法可使氮氧化物排放水平达到50 mg/m</w:t>
      </w:r>
      <w:r>
        <w:rPr>
          <w:rFonts w:hint="eastAsia"/>
          <w:szCs w:val="28"/>
          <w:vertAlign w:val="superscript"/>
        </w:rPr>
        <w:t>3</w:t>
      </w:r>
      <w:r>
        <w:rPr>
          <w:rFonts w:hint="eastAsia"/>
          <w:szCs w:val="28"/>
        </w:rPr>
        <w:t>以下。</w:t>
      </w:r>
    </w:p>
    <w:p w14:paraId="0C67232E">
      <w:pPr>
        <w:tabs>
          <w:tab w:val="left" w:pos="0"/>
        </w:tabs>
        <w:ind w:firstLine="480"/>
        <w:rPr>
          <w:szCs w:val="28"/>
        </w:rPr>
      </w:pPr>
      <w:r>
        <w:rPr>
          <w:szCs w:val="28"/>
        </w:rPr>
        <w:t>综合考虑我国当前环境管理需求、经济技术进步并结合国内外现行标准，氮氧化物的排放限值为50 mg/m</w:t>
      </w:r>
      <w:r>
        <w:rPr>
          <w:szCs w:val="28"/>
          <w:vertAlign w:val="superscript"/>
        </w:rPr>
        <w:t>3</w:t>
      </w:r>
      <w:r>
        <w:rPr>
          <w:szCs w:val="28"/>
        </w:rPr>
        <w:t>，80%以上</w:t>
      </w:r>
      <w:r>
        <w:rPr>
          <w:rFonts w:hint="eastAsia"/>
          <w:szCs w:val="28"/>
        </w:rPr>
        <w:t>的</w:t>
      </w:r>
      <w:r>
        <w:rPr>
          <w:szCs w:val="28"/>
        </w:rPr>
        <w:t>氮氧化物排放浓度</w:t>
      </w:r>
      <w:r>
        <w:rPr>
          <w:rFonts w:hint="eastAsia"/>
          <w:szCs w:val="28"/>
        </w:rPr>
        <w:t>数据</w:t>
      </w:r>
      <w:r>
        <w:rPr>
          <w:szCs w:val="28"/>
        </w:rPr>
        <w:t>能够达到本标准</w:t>
      </w:r>
      <w:r>
        <w:rPr>
          <w:rFonts w:hint="eastAsia"/>
          <w:szCs w:val="28"/>
        </w:rPr>
        <w:t>限值要求</w:t>
      </w:r>
      <w:r>
        <w:rPr>
          <w:szCs w:val="28"/>
        </w:rPr>
        <w:t>。</w:t>
      </w:r>
    </w:p>
    <w:p w14:paraId="6BBD6477">
      <w:pPr>
        <w:tabs>
          <w:tab w:val="left" w:pos="0"/>
        </w:tabs>
        <w:ind w:firstLine="0" w:firstLineChars="0"/>
        <w:outlineLvl w:val="3"/>
        <w:rPr>
          <w:szCs w:val="28"/>
        </w:rPr>
      </w:pPr>
      <w:r>
        <w:rPr>
          <w:rFonts w:hint="eastAsia"/>
        </w:rPr>
        <w:t>7.5.1</w:t>
      </w:r>
      <w:r>
        <w:t>.</w:t>
      </w:r>
      <w:r>
        <w:rPr>
          <w:rFonts w:hint="eastAsia"/>
        </w:rPr>
        <w:t>4</w:t>
      </w:r>
      <w:r>
        <w:t xml:space="preserve"> </w:t>
      </w:r>
      <w:r>
        <w:rPr>
          <w:rFonts w:hint="eastAsia" w:eastAsia="黑体"/>
          <w:bCs/>
        </w:rPr>
        <w:t>非甲烷总烃（NMHC）</w:t>
      </w:r>
    </w:p>
    <w:p w14:paraId="5BC41161">
      <w:pPr>
        <w:tabs>
          <w:tab w:val="left" w:pos="0"/>
        </w:tabs>
        <w:ind w:firstLine="480"/>
        <w:rPr>
          <w:szCs w:val="28"/>
        </w:rPr>
      </w:pPr>
      <w:r>
        <w:rPr>
          <w:szCs w:val="28"/>
        </w:rPr>
        <w:t>德国</w:t>
      </w:r>
      <w:r>
        <w:t>TA Luft</w:t>
      </w:r>
      <w:r>
        <w:rPr>
          <w:szCs w:val="28"/>
        </w:rPr>
        <w:t>中，对气体有机物（以碳计）排放规定的排放限值为50 mg/m</w:t>
      </w:r>
      <w:r>
        <w:rPr>
          <w:szCs w:val="28"/>
          <w:vertAlign w:val="superscript"/>
        </w:rPr>
        <w:t>3</w:t>
      </w:r>
      <w:r>
        <w:rPr>
          <w:szCs w:val="28"/>
        </w:rPr>
        <w:t>。对于本标准覆盖行业的非甲烷总烃排放，欧盟BAT文件中达到的排放控制水平通常为20~50 mg/m</w:t>
      </w:r>
      <w:r>
        <w:rPr>
          <w:szCs w:val="28"/>
          <w:vertAlign w:val="superscript"/>
        </w:rPr>
        <w:t>3</w:t>
      </w:r>
      <w:r>
        <w:rPr>
          <w:szCs w:val="28"/>
        </w:rPr>
        <w:t>。世界银行环境健康与安全指南中，本标准覆盖行业的非甲</w:t>
      </w:r>
      <w:bookmarkStart w:id="60" w:name="PageNo100350032"/>
      <w:r>
        <w:rPr>
          <w:szCs w:val="28"/>
        </w:rPr>
        <w:t>烷</w:t>
      </w:r>
      <w:bookmarkEnd w:id="60"/>
      <w:r>
        <w:rPr>
          <w:szCs w:val="28"/>
        </w:rPr>
        <w:t>总烃排放限值在5~100 mg/m</w:t>
      </w:r>
      <w:r>
        <w:rPr>
          <w:szCs w:val="28"/>
          <w:vertAlign w:val="superscript"/>
        </w:rPr>
        <w:t>3</w:t>
      </w:r>
      <w:r>
        <w:rPr>
          <w:szCs w:val="28"/>
        </w:rPr>
        <w:t>之间。</w:t>
      </w:r>
    </w:p>
    <w:p w14:paraId="0BDBA2AA">
      <w:pPr>
        <w:tabs>
          <w:tab w:val="left" w:pos="0"/>
        </w:tabs>
        <w:ind w:firstLine="480"/>
        <w:rPr>
          <w:szCs w:val="28"/>
        </w:rPr>
      </w:pPr>
      <w:r>
        <w:rPr>
          <w:szCs w:val="28"/>
        </w:rPr>
        <w:t>我国和地方大气污染物综合排放标准的非甲烷总烃排放限值在20~120 mg/m</w:t>
      </w:r>
      <w:r>
        <w:rPr>
          <w:szCs w:val="28"/>
          <w:vertAlign w:val="superscript"/>
        </w:rPr>
        <w:t>3</w:t>
      </w:r>
      <w:r>
        <w:rPr>
          <w:szCs w:val="28"/>
        </w:rPr>
        <w:t>之间；国家和地方行业排放标准的非甲烷总烃排放限值在10~120 mg/m</w:t>
      </w:r>
      <w:r>
        <w:rPr>
          <w:szCs w:val="28"/>
          <w:vertAlign w:val="superscript"/>
        </w:rPr>
        <w:t>3</w:t>
      </w:r>
      <w:r>
        <w:rPr>
          <w:szCs w:val="28"/>
        </w:rPr>
        <w:t>之间。</w:t>
      </w:r>
      <w:r>
        <w:rPr>
          <w:rFonts w:hint="eastAsia"/>
          <w:szCs w:val="28"/>
        </w:rPr>
        <w:t xml:space="preserve">《烧碱、聚氯乙烯工业污染物排放标准》《电池工业污染物排放标准》《炼焦化学工业污染物排放标准》规定的非甲烷总烃排放限值为50 </w:t>
      </w:r>
      <w:r>
        <w:rPr>
          <w:szCs w:val="28"/>
        </w:rPr>
        <w:t>mg/m</w:t>
      </w:r>
      <w:r>
        <w:rPr>
          <w:szCs w:val="28"/>
          <w:vertAlign w:val="superscript"/>
        </w:rPr>
        <w:t>3</w:t>
      </w:r>
      <w:r>
        <w:rPr>
          <w:rFonts w:hint="eastAsia"/>
          <w:szCs w:val="28"/>
        </w:rPr>
        <w:t>。</w:t>
      </w:r>
    </w:p>
    <w:p w14:paraId="03FC00DE">
      <w:pPr>
        <w:tabs>
          <w:tab w:val="left" w:pos="0"/>
        </w:tabs>
        <w:ind w:firstLine="480"/>
        <w:rPr>
          <w:szCs w:val="28"/>
        </w:rPr>
      </w:pPr>
      <w:r>
        <w:rPr>
          <w:szCs w:val="28"/>
        </w:rPr>
        <w:t>通过收集执行本标准的537个具有NMHC排放的企业在线监测数据分析，NMHC排放浓度范围为0~912.835 mg/m</w:t>
      </w:r>
      <w:r>
        <w:rPr>
          <w:szCs w:val="28"/>
          <w:vertAlign w:val="superscript"/>
        </w:rPr>
        <w:t>3</w:t>
      </w:r>
      <w:r>
        <w:rPr>
          <w:szCs w:val="28"/>
        </w:rPr>
        <w:t>，平均排放浓度约31.261mg/m</w:t>
      </w:r>
      <w:r>
        <w:rPr>
          <w:szCs w:val="28"/>
          <w:vertAlign w:val="superscript"/>
        </w:rPr>
        <w:t>3</w:t>
      </w:r>
      <w:r>
        <w:rPr>
          <w:szCs w:val="28"/>
        </w:rPr>
        <w:t>。</w:t>
      </w:r>
      <w:r>
        <w:rPr>
          <w:rFonts w:hint="eastAsia"/>
          <w:szCs w:val="28"/>
        </w:rPr>
        <w:t>根据不同工况选择采用</w:t>
      </w:r>
      <w:r>
        <w:t>吸收、吸附</w:t>
      </w:r>
      <w:r>
        <w:rPr>
          <w:rFonts w:hint="eastAsia"/>
        </w:rPr>
        <w:t>或燃烧法治理VOCs，</w:t>
      </w:r>
      <w:r>
        <w:rPr>
          <w:rFonts w:hint="eastAsia"/>
          <w:szCs w:val="28"/>
        </w:rPr>
        <w:t>可使VOCs的排放水平控制在50 mg/m</w:t>
      </w:r>
      <w:r>
        <w:rPr>
          <w:rFonts w:hint="eastAsia"/>
          <w:szCs w:val="28"/>
          <w:vertAlign w:val="superscript"/>
        </w:rPr>
        <w:t>3</w:t>
      </w:r>
      <w:r>
        <w:rPr>
          <w:rFonts w:hint="eastAsia"/>
          <w:szCs w:val="28"/>
        </w:rPr>
        <w:t>以下。</w:t>
      </w:r>
    </w:p>
    <w:p w14:paraId="75BA0575">
      <w:pPr>
        <w:tabs>
          <w:tab w:val="left" w:pos="0"/>
        </w:tabs>
        <w:ind w:firstLine="480" w:firstLineChars="0"/>
        <w:rPr>
          <w:szCs w:val="28"/>
        </w:rPr>
      </w:pPr>
      <w:r>
        <w:rPr>
          <w:szCs w:val="28"/>
        </w:rPr>
        <w:t>综合考虑我国当前环境管理需求、经济技术进步并结合国内外现行标准，</w:t>
      </w:r>
      <w:r>
        <w:rPr>
          <w:rFonts w:hint="eastAsia"/>
          <w:szCs w:val="28"/>
        </w:rPr>
        <w:t>非甲烷总烃</w:t>
      </w:r>
      <w:r>
        <w:rPr>
          <w:szCs w:val="28"/>
        </w:rPr>
        <w:t>的排放限值为50 mg/m</w:t>
      </w:r>
      <w:r>
        <w:rPr>
          <w:szCs w:val="28"/>
          <w:vertAlign w:val="superscript"/>
        </w:rPr>
        <w:t>3</w:t>
      </w:r>
      <w:r>
        <w:rPr>
          <w:szCs w:val="28"/>
        </w:rPr>
        <w:t>，</w:t>
      </w:r>
      <w:r>
        <w:rPr>
          <w:rFonts w:hint="eastAsia"/>
          <w:szCs w:val="28"/>
        </w:rPr>
        <w:t>9</w:t>
      </w:r>
      <w:r>
        <w:rPr>
          <w:szCs w:val="28"/>
        </w:rPr>
        <w:t>0%以上</w:t>
      </w:r>
      <w:r>
        <w:rPr>
          <w:rFonts w:hint="eastAsia"/>
          <w:szCs w:val="28"/>
        </w:rPr>
        <w:t>的</w:t>
      </w:r>
      <w:r>
        <w:rPr>
          <w:szCs w:val="28"/>
        </w:rPr>
        <w:t>氮氧化物排放浓度</w:t>
      </w:r>
      <w:r>
        <w:rPr>
          <w:rFonts w:hint="eastAsia"/>
          <w:szCs w:val="28"/>
        </w:rPr>
        <w:t>数据</w:t>
      </w:r>
      <w:r>
        <w:rPr>
          <w:szCs w:val="28"/>
        </w:rPr>
        <w:t>能够达到本标准</w:t>
      </w:r>
      <w:r>
        <w:rPr>
          <w:rFonts w:hint="eastAsia"/>
          <w:szCs w:val="28"/>
        </w:rPr>
        <w:t>限值要求</w:t>
      </w:r>
      <w:r>
        <w:rPr>
          <w:szCs w:val="28"/>
        </w:rPr>
        <w:t>。</w:t>
      </w:r>
    </w:p>
    <w:p w14:paraId="7C705E46">
      <w:pPr>
        <w:pStyle w:val="5"/>
        <w:widowControl w:val="0"/>
        <w:numPr>
          <w:ilvl w:val="0"/>
          <w:numId w:val="0"/>
        </w:numPr>
      </w:pPr>
      <w:r>
        <w:rPr>
          <w:rFonts w:hint="eastAsia"/>
        </w:rPr>
        <w:t>7.5</w:t>
      </w:r>
      <w:r>
        <w:t>.</w:t>
      </w:r>
      <w:r>
        <w:rPr>
          <w:rFonts w:hint="eastAsia"/>
        </w:rPr>
        <w:t>2</w:t>
      </w:r>
      <w:r>
        <w:t xml:space="preserve"> 有毒有害污染物</w:t>
      </w:r>
    </w:p>
    <w:p w14:paraId="7DDD9E89">
      <w:pPr>
        <w:pStyle w:val="6"/>
        <w:numPr>
          <w:ilvl w:val="0"/>
          <w:numId w:val="0"/>
        </w:numPr>
        <w:adjustRightInd w:val="0"/>
        <w:textAlignment w:val="baseline"/>
        <w:rPr>
          <w:bCs/>
        </w:rPr>
      </w:pPr>
      <w:r>
        <w:rPr>
          <w:rFonts w:hint="eastAsia"/>
          <w:bCs/>
        </w:rPr>
        <w:t>7.5.2</w:t>
      </w:r>
      <w:r>
        <w:rPr>
          <w:bCs/>
        </w:rPr>
        <w:t>.1</w:t>
      </w:r>
      <w:r>
        <w:rPr>
          <w:rFonts w:hint="eastAsia"/>
          <w:bCs/>
        </w:rPr>
        <w:t xml:space="preserve"> 无机气态污染物</w:t>
      </w:r>
    </w:p>
    <w:p w14:paraId="3A17D865">
      <w:pPr>
        <w:pStyle w:val="3"/>
      </w:pPr>
      <w:r>
        <w:rPr>
          <w:rFonts w:hint="eastAsia"/>
        </w:rPr>
        <w:t>本标准规定了17种无机气态污染物的排放限值，综合考虑污染物毒性，基于国家和地方行业排放标准、综合排放标准，以及国外相关排放标准规定的排放限值，取最严排放限值作为污染物排放限值，见表7。采用湿式除尘器协同处理，或酸碱喷淋吸收等可行技术，可使17种无机气态污染物的排放水平达到表7中排放限值。</w:t>
      </w:r>
    </w:p>
    <w:p w14:paraId="3FD56073">
      <w:pPr>
        <w:pStyle w:val="97"/>
        <w:numPr>
          <w:ilvl w:val="0"/>
          <w:numId w:val="24"/>
        </w:numPr>
        <w:spacing w:before="156" w:after="156"/>
        <w:ind w:firstLine="420" w:firstLineChars="200"/>
      </w:pPr>
      <w:r>
        <w:rPr>
          <w:rFonts w:hint="eastAsia"/>
          <w:szCs w:val="21"/>
        </w:rPr>
        <w:t>无机气态污染物排放限值制定</w:t>
      </w:r>
      <w:r>
        <w:rPr>
          <w:rFonts w:hint="eastAsia"/>
          <w:szCs w:val="21"/>
        </w:rPr>
        <w:tab/>
      </w:r>
    </w:p>
    <w:tbl>
      <w:tblPr>
        <w:tblStyle w:val="53"/>
        <w:tblW w:w="406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441"/>
        <w:gridCol w:w="1076"/>
        <w:gridCol w:w="3217"/>
      </w:tblGrid>
      <w:tr w14:paraId="17351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60" w:type="pct"/>
            <w:shd w:val="clear" w:color="auto" w:fill="auto"/>
            <w:vAlign w:val="center"/>
          </w:tcPr>
          <w:p w14:paraId="77E1F9BC">
            <w:pPr>
              <w:pStyle w:val="3"/>
              <w:spacing w:line="240" w:lineRule="auto"/>
              <w:ind w:firstLine="0" w:firstLineChars="0"/>
              <w:jc w:val="left"/>
              <w:rPr>
                <w:b/>
                <w:bCs/>
                <w:sz w:val="18"/>
                <w:szCs w:val="18"/>
              </w:rPr>
            </w:pPr>
            <w:r>
              <w:rPr>
                <w:rFonts w:hint="eastAsia"/>
                <w:b/>
                <w:bCs/>
                <w:sz w:val="18"/>
                <w:szCs w:val="18"/>
              </w:rPr>
              <w:t>序号</w:t>
            </w:r>
          </w:p>
        </w:tc>
        <w:tc>
          <w:tcPr>
            <w:tcW w:w="1040" w:type="pct"/>
            <w:shd w:val="clear" w:color="auto" w:fill="auto"/>
            <w:vAlign w:val="center"/>
          </w:tcPr>
          <w:p w14:paraId="333698F5">
            <w:pPr>
              <w:pStyle w:val="3"/>
              <w:spacing w:line="240" w:lineRule="auto"/>
              <w:ind w:firstLine="0" w:firstLineChars="0"/>
              <w:jc w:val="left"/>
              <w:rPr>
                <w:b/>
                <w:bCs/>
                <w:sz w:val="18"/>
                <w:szCs w:val="18"/>
              </w:rPr>
            </w:pPr>
            <w:r>
              <w:rPr>
                <w:rFonts w:hint="eastAsia"/>
                <w:b/>
                <w:bCs/>
                <w:sz w:val="18"/>
                <w:szCs w:val="18"/>
              </w:rPr>
              <w:t>污染物</w:t>
            </w:r>
          </w:p>
        </w:tc>
        <w:tc>
          <w:tcPr>
            <w:tcW w:w="776" w:type="pct"/>
            <w:shd w:val="clear" w:color="auto" w:fill="auto"/>
            <w:vAlign w:val="center"/>
          </w:tcPr>
          <w:p w14:paraId="5096CBFD">
            <w:pPr>
              <w:pStyle w:val="3"/>
              <w:spacing w:line="240" w:lineRule="auto"/>
              <w:ind w:firstLine="0" w:firstLineChars="0"/>
              <w:jc w:val="center"/>
              <w:rPr>
                <w:b/>
                <w:bCs/>
                <w:sz w:val="18"/>
                <w:szCs w:val="18"/>
              </w:rPr>
            </w:pPr>
            <w:r>
              <w:rPr>
                <w:rFonts w:hint="eastAsia"/>
                <w:b/>
                <w:bCs/>
                <w:sz w:val="18"/>
                <w:szCs w:val="18"/>
              </w:rPr>
              <w:t>排放限值（mg/m</w:t>
            </w:r>
            <w:r>
              <w:rPr>
                <w:rFonts w:hint="eastAsia"/>
                <w:b/>
                <w:bCs/>
                <w:sz w:val="18"/>
                <w:szCs w:val="18"/>
                <w:vertAlign w:val="superscript"/>
              </w:rPr>
              <w:t>3</w:t>
            </w:r>
            <w:r>
              <w:rPr>
                <w:rFonts w:hint="eastAsia"/>
                <w:b/>
                <w:bCs/>
                <w:sz w:val="18"/>
                <w:szCs w:val="18"/>
              </w:rPr>
              <w:t>）</w:t>
            </w:r>
          </w:p>
        </w:tc>
        <w:tc>
          <w:tcPr>
            <w:tcW w:w="2322" w:type="pct"/>
            <w:shd w:val="clear" w:color="auto" w:fill="auto"/>
            <w:vAlign w:val="center"/>
          </w:tcPr>
          <w:p w14:paraId="441C92B5">
            <w:pPr>
              <w:pStyle w:val="3"/>
              <w:spacing w:line="240" w:lineRule="auto"/>
              <w:ind w:firstLine="0" w:firstLineChars="0"/>
              <w:jc w:val="center"/>
              <w:rPr>
                <w:rFonts w:hint="default" w:eastAsia="宋体"/>
                <w:b/>
                <w:bCs/>
                <w:sz w:val="18"/>
                <w:szCs w:val="18"/>
                <w:lang w:val="en-US" w:eastAsia="zh-CN"/>
              </w:rPr>
            </w:pPr>
            <w:r>
              <w:rPr>
                <w:rFonts w:hint="eastAsia"/>
                <w:b/>
                <w:bCs/>
                <w:sz w:val="18"/>
                <w:szCs w:val="18"/>
                <w:lang w:val="en-US" w:eastAsia="zh-CN"/>
              </w:rPr>
              <w:t>地方排放标准排放限值范围（</w:t>
            </w:r>
            <w:r>
              <w:rPr>
                <w:rFonts w:hint="eastAsia"/>
                <w:b/>
                <w:bCs/>
                <w:sz w:val="18"/>
                <w:szCs w:val="18"/>
              </w:rPr>
              <w:t>mg/m</w:t>
            </w:r>
            <w:r>
              <w:rPr>
                <w:rFonts w:hint="eastAsia"/>
                <w:b/>
                <w:bCs/>
                <w:sz w:val="18"/>
                <w:szCs w:val="18"/>
                <w:vertAlign w:val="superscript"/>
              </w:rPr>
              <w:t>3</w:t>
            </w:r>
            <w:r>
              <w:rPr>
                <w:rFonts w:hint="eastAsia"/>
                <w:b/>
                <w:bCs/>
                <w:sz w:val="18"/>
                <w:szCs w:val="18"/>
                <w:lang w:val="en-US" w:eastAsia="zh-CN"/>
              </w:rPr>
              <w:t>）</w:t>
            </w:r>
          </w:p>
        </w:tc>
      </w:tr>
      <w:tr w14:paraId="52DB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6A951055">
            <w:pPr>
              <w:pStyle w:val="3"/>
              <w:numPr>
                <w:ilvl w:val="0"/>
                <w:numId w:val="25"/>
              </w:numPr>
              <w:spacing w:line="240" w:lineRule="auto"/>
              <w:ind w:firstLineChars="0"/>
              <w:rPr>
                <w:sz w:val="18"/>
                <w:szCs w:val="18"/>
              </w:rPr>
            </w:pPr>
          </w:p>
        </w:tc>
        <w:tc>
          <w:tcPr>
            <w:tcW w:w="1040" w:type="pct"/>
            <w:shd w:val="clear" w:color="auto" w:fill="auto"/>
            <w:vAlign w:val="center"/>
          </w:tcPr>
          <w:p w14:paraId="73A08489">
            <w:pPr>
              <w:pStyle w:val="187"/>
              <w:widowControl w:val="0"/>
              <w:numPr>
                <w:ilvl w:val="0"/>
                <w:numId w:val="0"/>
              </w:numPr>
              <w:spacing w:beforeLines="0"/>
              <w:jc w:val="both"/>
              <w:rPr>
                <w:b w:val="0"/>
                <w:bCs/>
                <w:sz w:val="18"/>
                <w:szCs w:val="18"/>
              </w:rPr>
            </w:pPr>
            <w:r>
              <w:rPr>
                <w:rFonts w:ascii="宋体"/>
                <w:b w:val="0"/>
                <w:bCs/>
                <w:sz w:val="18"/>
                <w:szCs w:val="24"/>
              </w:rPr>
              <w:t>砷化氢</w:t>
            </w:r>
          </w:p>
        </w:tc>
        <w:tc>
          <w:tcPr>
            <w:tcW w:w="776" w:type="pct"/>
            <w:shd w:val="clear" w:color="auto" w:fill="auto"/>
            <w:vAlign w:val="center"/>
          </w:tcPr>
          <w:p w14:paraId="70097F0B">
            <w:pPr>
              <w:spacing w:line="240" w:lineRule="auto"/>
              <w:ind w:firstLine="0" w:firstLineChars="0"/>
              <w:jc w:val="center"/>
              <w:rPr>
                <w:sz w:val="18"/>
                <w:szCs w:val="18"/>
              </w:rPr>
            </w:pPr>
            <w:r>
              <w:rPr>
                <w:rFonts w:hint="eastAsia"/>
                <w:sz w:val="18"/>
                <w:szCs w:val="18"/>
              </w:rPr>
              <w:t>0.5</w:t>
            </w:r>
          </w:p>
        </w:tc>
        <w:tc>
          <w:tcPr>
            <w:tcW w:w="2322" w:type="pct"/>
            <w:shd w:val="clear" w:color="auto" w:fill="auto"/>
            <w:vAlign w:val="center"/>
          </w:tcPr>
          <w:p w14:paraId="375BABD4">
            <w:pPr>
              <w:pStyle w:val="3"/>
              <w:spacing w:line="240" w:lineRule="auto"/>
              <w:ind w:firstLine="0" w:firstLineChars="0"/>
              <w:jc w:val="center"/>
              <w:rPr>
                <w:rFonts w:hint="eastAsia" w:eastAsia="宋体"/>
                <w:sz w:val="18"/>
                <w:szCs w:val="18"/>
                <w:lang w:eastAsia="zh-CN"/>
              </w:rPr>
            </w:pPr>
            <w:r>
              <w:rPr>
                <w:rFonts w:hint="eastAsia"/>
                <w:sz w:val="18"/>
                <w:szCs w:val="18"/>
                <w:lang w:val="en-US" w:eastAsia="zh-CN"/>
              </w:rPr>
              <w:t>1</w:t>
            </w:r>
          </w:p>
        </w:tc>
      </w:tr>
      <w:tr w14:paraId="0722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50ADE7A6">
            <w:pPr>
              <w:pStyle w:val="3"/>
              <w:numPr>
                <w:ilvl w:val="0"/>
                <w:numId w:val="25"/>
              </w:numPr>
              <w:spacing w:line="240" w:lineRule="auto"/>
              <w:ind w:firstLineChars="0"/>
              <w:rPr>
                <w:sz w:val="18"/>
                <w:szCs w:val="18"/>
              </w:rPr>
            </w:pPr>
          </w:p>
        </w:tc>
        <w:tc>
          <w:tcPr>
            <w:tcW w:w="1040" w:type="pct"/>
            <w:shd w:val="clear" w:color="auto" w:fill="auto"/>
            <w:vAlign w:val="center"/>
          </w:tcPr>
          <w:p w14:paraId="3A9C9C01">
            <w:pPr>
              <w:pStyle w:val="187"/>
              <w:widowControl w:val="0"/>
              <w:numPr>
                <w:ilvl w:val="0"/>
                <w:numId w:val="0"/>
              </w:numPr>
              <w:spacing w:beforeLines="0"/>
              <w:jc w:val="both"/>
              <w:rPr>
                <w:b w:val="0"/>
                <w:bCs/>
                <w:sz w:val="18"/>
                <w:szCs w:val="18"/>
              </w:rPr>
            </w:pPr>
            <w:r>
              <w:rPr>
                <w:rFonts w:ascii="宋体"/>
                <w:b w:val="0"/>
                <w:bCs/>
                <w:sz w:val="18"/>
                <w:szCs w:val="24"/>
              </w:rPr>
              <w:t>磷化氢</w:t>
            </w:r>
          </w:p>
        </w:tc>
        <w:tc>
          <w:tcPr>
            <w:tcW w:w="776" w:type="pct"/>
            <w:shd w:val="clear" w:color="auto" w:fill="auto"/>
            <w:vAlign w:val="center"/>
          </w:tcPr>
          <w:p w14:paraId="25199DE5">
            <w:pPr>
              <w:spacing w:line="240" w:lineRule="auto"/>
              <w:ind w:firstLine="0" w:firstLineChars="0"/>
              <w:jc w:val="center"/>
              <w:rPr>
                <w:sz w:val="18"/>
                <w:szCs w:val="18"/>
              </w:rPr>
            </w:pPr>
            <w:r>
              <w:rPr>
                <w:sz w:val="18"/>
                <w:szCs w:val="18"/>
              </w:rPr>
              <w:t>0.5</w:t>
            </w:r>
          </w:p>
        </w:tc>
        <w:tc>
          <w:tcPr>
            <w:tcW w:w="2322" w:type="pct"/>
            <w:shd w:val="clear" w:color="auto" w:fill="auto"/>
            <w:vAlign w:val="center"/>
          </w:tcPr>
          <w:p w14:paraId="23622496">
            <w:pPr>
              <w:pStyle w:val="3"/>
              <w:spacing w:line="240" w:lineRule="auto"/>
              <w:ind w:firstLine="0" w:firstLineChars="0"/>
              <w:jc w:val="center"/>
              <w:rPr>
                <w:rFonts w:hint="eastAsia" w:eastAsia="宋体"/>
                <w:sz w:val="18"/>
                <w:szCs w:val="18"/>
                <w:lang w:eastAsia="zh-CN"/>
              </w:rPr>
            </w:pPr>
            <w:r>
              <w:rPr>
                <w:rFonts w:hint="eastAsia"/>
                <w:sz w:val="18"/>
                <w:szCs w:val="18"/>
                <w:lang w:val="en-US" w:eastAsia="zh-CN"/>
              </w:rPr>
              <w:t>1</w:t>
            </w:r>
          </w:p>
        </w:tc>
      </w:tr>
      <w:tr w14:paraId="1E30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4D1221AC">
            <w:pPr>
              <w:pStyle w:val="3"/>
              <w:numPr>
                <w:ilvl w:val="0"/>
                <w:numId w:val="25"/>
              </w:numPr>
              <w:spacing w:line="240" w:lineRule="auto"/>
              <w:ind w:firstLineChars="0"/>
              <w:rPr>
                <w:sz w:val="18"/>
                <w:szCs w:val="18"/>
              </w:rPr>
            </w:pPr>
          </w:p>
        </w:tc>
        <w:tc>
          <w:tcPr>
            <w:tcW w:w="1040" w:type="pct"/>
            <w:shd w:val="clear" w:color="auto" w:fill="auto"/>
            <w:vAlign w:val="center"/>
          </w:tcPr>
          <w:p w14:paraId="4BA2A604">
            <w:pPr>
              <w:pStyle w:val="187"/>
              <w:widowControl w:val="0"/>
              <w:numPr>
                <w:ilvl w:val="0"/>
                <w:numId w:val="0"/>
              </w:numPr>
              <w:spacing w:beforeLines="0"/>
              <w:jc w:val="both"/>
              <w:rPr>
                <w:b w:val="0"/>
                <w:bCs/>
                <w:sz w:val="18"/>
                <w:szCs w:val="18"/>
              </w:rPr>
            </w:pPr>
            <w:r>
              <w:rPr>
                <w:rFonts w:ascii="宋体"/>
                <w:b w:val="0"/>
                <w:bCs/>
                <w:sz w:val="18"/>
                <w:szCs w:val="24"/>
              </w:rPr>
              <w:t>氰化氢</w:t>
            </w:r>
          </w:p>
        </w:tc>
        <w:tc>
          <w:tcPr>
            <w:tcW w:w="776" w:type="pct"/>
            <w:shd w:val="clear" w:color="auto" w:fill="auto"/>
            <w:vAlign w:val="center"/>
          </w:tcPr>
          <w:p w14:paraId="39C7BBD3">
            <w:pPr>
              <w:spacing w:line="240" w:lineRule="auto"/>
              <w:ind w:firstLine="0" w:firstLineChars="0"/>
              <w:jc w:val="center"/>
              <w:rPr>
                <w:sz w:val="18"/>
                <w:szCs w:val="18"/>
              </w:rPr>
            </w:pPr>
            <w:r>
              <w:rPr>
                <w:rFonts w:hint="eastAsia"/>
                <w:sz w:val="18"/>
                <w:szCs w:val="18"/>
              </w:rPr>
              <w:t>0.5</w:t>
            </w:r>
          </w:p>
        </w:tc>
        <w:tc>
          <w:tcPr>
            <w:tcW w:w="2322" w:type="pct"/>
            <w:shd w:val="clear" w:color="auto" w:fill="auto"/>
            <w:vAlign w:val="center"/>
          </w:tcPr>
          <w:p w14:paraId="6A24BB43">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0.5~1.9</w:t>
            </w:r>
          </w:p>
        </w:tc>
      </w:tr>
      <w:tr w14:paraId="3F37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540DE744">
            <w:pPr>
              <w:pStyle w:val="3"/>
              <w:numPr>
                <w:ilvl w:val="0"/>
                <w:numId w:val="25"/>
              </w:numPr>
              <w:spacing w:line="240" w:lineRule="auto"/>
              <w:ind w:firstLineChars="0"/>
              <w:rPr>
                <w:sz w:val="18"/>
                <w:szCs w:val="18"/>
              </w:rPr>
            </w:pPr>
          </w:p>
        </w:tc>
        <w:tc>
          <w:tcPr>
            <w:tcW w:w="1040" w:type="pct"/>
            <w:shd w:val="clear" w:color="auto" w:fill="auto"/>
            <w:vAlign w:val="center"/>
          </w:tcPr>
          <w:p w14:paraId="346E0D4C">
            <w:pPr>
              <w:pStyle w:val="187"/>
              <w:widowControl w:val="0"/>
              <w:numPr>
                <w:ilvl w:val="0"/>
                <w:numId w:val="0"/>
              </w:numPr>
              <w:spacing w:beforeLines="0"/>
              <w:jc w:val="both"/>
              <w:rPr>
                <w:b w:val="0"/>
                <w:bCs/>
                <w:sz w:val="18"/>
                <w:szCs w:val="18"/>
              </w:rPr>
            </w:pPr>
            <w:r>
              <w:rPr>
                <w:rFonts w:ascii="宋体"/>
                <w:b w:val="0"/>
                <w:bCs/>
                <w:sz w:val="18"/>
                <w:szCs w:val="24"/>
              </w:rPr>
              <w:t>氟化氢</w:t>
            </w:r>
          </w:p>
        </w:tc>
        <w:tc>
          <w:tcPr>
            <w:tcW w:w="776" w:type="pct"/>
            <w:shd w:val="clear" w:color="auto" w:fill="auto"/>
            <w:vAlign w:val="center"/>
          </w:tcPr>
          <w:p w14:paraId="7D00DE2B">
            <w:pPr>
              <w:spacing w:line="240" w:lineRule="auto"/>
              <w:ind w:firstLine="0" w:firstLineChars="0"/>
              <w:jc w:val="center"/>
              <w:rPr>
                <w:sz w:val="18"/>
                <w:szCs w:val="18"/>
              </w:rPr>
            </w:pPr>
            <w:r>
              <w:rPr>
                <w:rFonts w:hint="eastAsia"/>
                <w:sz w:val="18"/>
                <w:szCs w:val="18"/>
              </w:rPr>
              <w:t>1</w:t>
            </w:r>
          </w:p>
        </w:tc>
        <w:tc>
          <w:tcPr>
            <w:tcW w:w="2322" w:type="pct"/>
            <w:shd w:val="clear" w:color="auto" w:fill="auto"/>
            <w:vAlign w:val="center"/>
          </w:tcPr>
          <w:p w14:paraId="2558155A">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1.5~9</w:t>
            </w:r>
          </w:p>
        </w:tc>
      </w:tr>
      <w:tr w14:paraId="17287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5FF521E4">
            <w:pPr>
              <w:pStyle w:val="3"/>
              <w:numPr>
                <w:ilvl w:val="0"/>
                <w:numId w:val="25"/>
              </w:numPr>
              <w:spacing w:line="240" w:lineRule="auto"/>
              <w:ind w:firstLineChars="0"/>
              <w:rPr>
                <w:sz w:val="18"/>
                <w:szCs w:val="18"/>
              </w:rPr>
            </w:pPr>
          </w:p>
        </w:tc>
        <w:tc>
          <w:tcPr>
            <w:tcW w:w="1040" w:type="pct"/>
            <w:shd w:val="clear" w:color="auto" w:fill="auto"/>
            <w:vAlign w:val="center"/>
          </w:tcPr>
          <w:p w14:paraId="5A2207CF">
            <w:pPr>
              <w:pStyle w:val="187"/>
              <w:widowControl w:val="0"/>
              <w:numPr>
                <w:ilvl w:val="0"/>
                <w:numId w:val="0"/>
              </w:numPr>
              <w:spacing w:beforeLines="0"/>
              <w:jc w:val="both"/>
              <w:rPr>
                <w:b w:val="0"/>
                <w:bCs/>
                <w:sz w:val="18"/>
                <w:szCs w:val="18"/>
              </w:rPr>
            </w:pPr>
            <w:r>
              <w:rPr>
                <w:rFonts w:ascii="宋体"/>
                <w:b w:val="0"/>
                <w:bCs/>
                <w:sz w:val="18"/>
                <w:szCs w:val="24"/>
              </w:rPr>
              <w:t>氟化物（以F计）</w:t>
            </w:r>
          </w:p>
        </w:tc>
        <w:tc>
          <w:tcPr>
            <w:tcW w:w="776" w:type="pct"/>
            <w:shd w:val="clear" w:color="auto" w:fill="auto"/>
            <w:vAlign w:val="center"/>
          </w:tcPr>
          <w:p w14:paraId="66928430">
            <w:pPr>
              <w:spacing w:line="240" w:lineRule="auto"/>
              <w:ind w:firstLine="0" w:firstLineChars="0"/>
              <w:jc w:val="center"/>
              <w:rPr>
                <w:sz w:val="18"/>
                <w:szCs w:val="18"/>
              </w:rPr>
            </w:pPr>
            <w:r>
              <w:rPr>
                <w:rFonts w:hint="eastAsia"/>
                <w:sz w:val="18"/>
                <w:szCs w:val="18"/>
              </w:rPr>
              <w:t>3</w:t>
            </w:r>
          </w:p>
        </w:tc>
        <w:tc>
          <w:tcPr>
            <w:tcW w:w="2322" w:type="pct"/>
            <w:shd w:val="clear" w:color="auto" w:fill="auto"/>
            <w:vAlign w:val="center"/>
          </w:tcPr>
          <w:p w14:paraId="1C878C92">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1~90</w:t>
            </w:r>
          </w:p>
        </w:tc>
      </w:tr>
      <w:tr w14:paraId="43B7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060C82A5">
            <w:pPr>
              <w:pStyle w:val="3"/>
              <w:numPr>
                <w:ilvl w:val="0"/>
                <w:numId w:val="25"/>
              </w:numPr>
              <w:spacing w:line="240" w:lineRule="auto"/>
              <w:ind w:firstLineChars="0"/>
              <w:rPr>
                <w:sz w:val="18"/>
                <w:szCs w:val="18"/>
              </w:rPr>
            </w:pPr>
          </w:p>
        </w:tc>
        <w:tc>
          <w:tcPr>
            <w:tcW w:w="1040" w:type="pct"/>
            <w:shd w:val="clear" w:color="auto" w:fill="auto"/>
            <w:vAlign w:val="center"/>
          </w:tcPr>
          <w:p w14:paraId="28FCAE9D">
            <w:pPr>
              <w:pStyle w:val="187"/>
              <w:widowControl w:val="0"/>
              <w:numPr>
                <w:ilvl w:val="0"/>
                <w:numId w:val="0"/>
              </w:numPr>
              <w:spacing w:beforeLines="0"/>
              <w:jc w:val="both"/>
              <w:rPr>
                <w:b w:val="0"/>
                <w:bCs/>
                <w:sz w:val="18"/>
                <w:szCs w:val="18"/>
              </w:rPr>
            </w:pPr>
            <w:r>
              <w:rPr>
                <w:rFonts w:ascii="宋体"/>
                <w:b w:val="0"/>
                <w:bCs/>
                <w:sz w:val="18"/>
                <w:szCs w:val="24"/>
              </w:rPr>
              <w:t>溴化氢</w:t>
            </w:r>
          </w:p>
        </w:tc>
        <w:tc>
          <w:tcPr>
            <w:tcW w:w="776" w:type="pct"/>
            <w:shd w:val="clear" w:color="auto" w:fill="auto"/>
            <w:vAlign w:val="center"/>
          </w:tcPr>
          <w:p w14:paraId="00C37922">
            <w:pPr>
              <w:spacing w:line="240" w:lineRule="auto"/>
              <w:ind w:firstLine="0" w:firstLineChars="0"/>
              <w:jc w:val="center"/>
              <w:rPr>
                <w:sz w:val="18"/>
                <w:szCs w:val="18"/>
              </w:rPr>
            </w:pPr>
            <w:r>
              <w:rPr>
                <w:rFonts w:hint="eastAsia"/>
                <w:sz w:val="18"/>
                <w:szCs w:val="18"/>
              </w:rPr>
              <w:t>3</w:t>
            </w:r>
          </w:p>
        </w:tc>
        <w:tc>
          <w:tcPr>
            <w:tcW w:w="2322" w:type="pct"/>
            <w:shd w:val="clear" w:color="auto" w:fill="auto"/>
            <w:vAlign w:val="center"/>
          </w:tcPr>
          <w:p w14:paraId="660AB463">
            <w:pPr>
              <w:pStyle w:val="3"/>
              <w:spacing w:line="240" w:lineRule="auto"/>
              <w:ind w:firstLine="0" w:firstLineChars="0"/>
              <w:jc w:val="center"/>
              <w:rPr>
                <w:rFonts w:hint="eastAsia" w:eastAsia="宋体"/>
                <w:sz w:val="18"/>
                <w:szCs w:val="18"/>
                <w:lang w:eastAsia="zh-CN"/>
              </w:rPr>
            </w:pPr>
            <w:r>
              <w:rPr>
                <w:rFonts w:hint="eastAsia"/>
                <w:sz w:val="18"/>
                <w:szCs w:val="18"/>
                <w:lang w:val="en-US" w:eastAsia="zh-CN"/>
              </w:rPr>
              <w:t>5</w:t>
            </w:r>
          </w:p>
        </w:tc>
      </w:tr>
      <w:tr w14:paraId="5DD4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6525D8F0">
            <w:pPr>
              <w:pStyle w:val="3"/>
              <w:numPr>
                <w:ilvl w:val="0"/>
                <w:numId w:val="25"/>
              </w:numPr>
              <w:spacing w:line="240" w:lineRule="auto"/>
              <w:ind w:firstLineChars="0"/>
              <w:rPr>
                <w:sz w:val="18"/>
                <w:szCs w:val="18"/>
              </w:rPr>
            </w:pPr>
          </w:p>
        </w:tc>
        <w:tc>
          <w:tcPr>
            <w:tcW w:w="1040" w:type="pct"/>
            <w:shd w:val="clear" w:color="auto" w:fill="auto"/>
            <w:vAlign w:val="center"/>
          </w:tcPr>
          <w:p w14:paraId="78006A4B">
            <w:pPr>
              <w:pStyle w:val="187"/>
              <w:widowControl w:val="0"/>
              <w:numPr>
                <w:ilvl w:val="0"/>
                <w:numId w:val="0"/>
              </w:numPr>
              <w:spacing w:beforeLines="0"/>
              <w:jc w:val="both"/>
              <w:rPr>
                <w:b w:val="0"/>
                <w:bCs/>
                <w:sz w:val="18"/>
                <w:szCs w:val="18"/>
              </w:rPr>
            </w:pPr>
            <w:r>
              <w:rPr>
                <w:rFonts w:ascii="宋体"/>
                <w:b w:val="0"/>
                <w:bCs/>
                <w:sz w:val="18"/>
                <w:szCs w:val="24"/>
              </w:rPr>
              <w:t>氯气</w:t>
            </w:r>
          </w:p>
        </w:tc>
        <w:tc>
          <w:tcPr>
            <w:tcW w:w="776" w:type="pct"/>
            <w:shd w:val="clear" w:color="auto" w:fill="auto"/>
            <w:vAlign w:val="center"/>
          </w:tcPr>
          <w:p w14:paraId="42FAA9CB">
            <w:pPr>
              <w:spacing w:line="240" w:lineRule="auto"/>
              <w:ind w:firstLine="0" w:firstLineChars="0"/>
              <w:jc w:val="center"/>
              <w:rPr>
                <w:sz w:val="18"/>
                <w:szCs w:val="18"/>
              </w:rPr>
            </w:pPr>
            <w:r>
              <w:rPr>
                <w:sz w:val="18"/>
                <w:szCs w:val="18"/>
              </w:rPr>
              <w:t>3</w:t>
            </w:r>
          </w:p>
        </w:tc>
        <w:tc>
          <w:tcPr>
            <w:tcW w:w="2322" w:type="pct"/>
            <w:shd w:val="clear" w:color="auto" w:fill="auto"/>
            <w:vAlign w:val="center"/>
          </w:tcPr>
          <w:p w14:paraId="2461FA82">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3~65</w:t>
            </w:r>
          </w:p>
        </w:tc>
      </w:tr>
      <w:tr w14:paraId="30812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2CF75F5A">
            <w:pPr>
              <w:pStyle w:val="3"/>
              <w:numPr>
                <w:ilvl w:val="0"/>
                <w:numId w:val="25"/>
              </w:numPr>
              <w:spacing w:line="240" w:lineRule="auto"/>
              <w:ind w:firstLineChars="0"/>
              <w:rPr>
                <w:sz w:val="18"/>
                <w:szCs w:val="18"/>
              </w:rPr>
            </w:pPr>
          </w:p>
        </w:tc>
        <w:tc>
          <w:tcPr>
            <w:tcW w:w="1040" w:type="pct"/>
            <w:shd w:val="clear" w:color="auto" w:fill="auto"/>
            <w:vAlign w:val="center"/>
          </w:tcPr>
          <w:p w14:paraId="2911CD3F">
            <w:pPr>
              <w:pStyle w:val="187"/>
              <w:widowControl w:val="0"/>
              <w:numPr>
                <w:ilvl w:val="0"/>
                <w:numId w:val="0"/>
              </w:numPr>
              <w:spacing w:line="240" w:lineRule="auto"/>
              <w:jc w:val="both"/>
              <w:rPr>
                <w:rFonts w:ascii="宋体"/>
                <w:b w:val="0"/>
                <w:bCs/>
                <w:sz w:val="18"/>
                <w:szCs w:val="24"/>
              </w:rPr>
            </w:pPr>
            <w:r>
              <w:rPr>
                <w:b w:val="0"/>
                <w:bCs/>
                <w:sz w:val="18"/>
                <w:szCs w:val="18"/>
              </w:rPr>
              <w:t>硫化氢</w:t>
            </w:r>
          </w:p>
        </w:tc>
        <w:tc>
          <w:tcPr>
            <w:tcW w:w="776" w:type="pct"/>
            <w:shd w:val="clear" w:color="auto" w:fill="auto"/>
            <w:vAlign w:val="center"/>
          </w:tcPr>
          <w:p w14:paraId="2AFBC3A7">
            <w:pPr>
              <w:spacing w:line="240" w:lineRule="auto"/>
              <w:ind w:firstLine="0" w:firstLineChars="0"/>
              <w:jc w:val="center"/>
              <w:rPr>
                <w:rFonts w:hint="eastAsia" w:eastAsia="宋体"/>
                <w:sz w:val="18"/>
                <w:szCs w:val="18"/>
                <w:lang w:eastAsia="zh-CN"/>
              </w:rPr>
            </w:pPr>
            <w:r>
              <w:rPr>
                <w:rFonts w:hint="eastAsia"/>
                <w:sz w:val="18"/>
                <w:szCs w:val="18"/>
                <w:lang w:val="en-US" w:eastAsia="zh-CN"/>
              </w:rPr>
              <w:t>1</w:t>
            </w:r>
          </w:p>
        </w:tc>
        <w:tc>
          <w:tcPr>
            <w:tcW w:w="2322" w:type="pct"/>
            <w:shd w:val="clear" w:color="auto" w:fill="auto"/>
            <w:vAlign w:val="center"/>
          </w:tcPr>
          <w:p w14:paraId="178DA860">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1~10</w:t>
            </w:r>
          </w:p>
        </w:tc>
      </w:tr>
      <w:tr w14:paraId="6DED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65030E07">
            <w:pPr>
              <w:pStyle w:val="3"/>
              <w:numPr>
                <w:ilvl w:val="0"/>
                <w:numId w:val="25"/>
              </w:numPr>
              <w:spacing w:line="240" w:lineRule="auto"/>
              <w:ind w:firstLineChars="0"/>
              <w:rPr>
                <w:sz w:val="18"/>
                <w:szCs w:val="18"/>
              </w:rPr>
            </w:pPr>
          </w:p>
        </w:tc>
        <w:tc>
          <w:tcPr>
            <w:tcW w:w="1040" w:type="pct"/>
            <w:shd w:val="clear" w:color="auto" w:fill="auto"/>
            <w:vAlign w:val="center"/>
          </w:tcPr>
          <w:p w14:paraId="413E182E">
            <w:pPr>
              <w:pStyle w:val="187"/>
              <w:widowControl w:val="0"/>
              <w:numPr>
                <w:ilvl w:val="0"/>
                <w:numId w:val="0"/>
              </w:numPr>
              <w:spacing w:line="240" w:lineRule="auto"/>
              <w:jc w:val="both"/>
              <w:rPr>
                <w:rFonts w:ascii="宋体"/>
                <w:b w:val="0"/>
                <w:bCs/>
                <w:sz w:val="18"/>
                <w:szCs w:val="24"/>
              </w:rPr>
            </w:pPr>
            <w:r>
              <w:rPr>
                <w:b w:val="0"/>
                <w:bCs/>
                <w:sz w:val="18"/>
                <w:szCs w:val="18"/>
              </w:rPr>
              <w:t>氯化氢</w:t>
            </w:r>
          </w:p>
        </w:tc>
        <w:tc>
          <w:tcPr>
            <w:tcW w:w="776" w:type="pct"/>
            <w:shd w:val="clear" w:color="auto" w:fill="auto"/>
            <w:vAlign w:val="center"/>
          </w:tcPr>
          <w:p w14:paraId="06327D4C">
            <w:pPr>
              <w:spacing w:line="240" w:lineRule="auto"/>
              <w:ind w:firstLine="0" w:firstLineChars="0"/>
              <w:jc w:val="center"/>
              <w:rPr>
                <w:sz w:val="18"/>
                <w:szCs w:val="18"/>
              </w:rPr>
            </w:pPr>
            <w:r>
              <w:rPr>
                <w:rFonts w:hint="eastAsia"/>
                <w:sz w:val="18"/>
                <w:szCs w:val="18"/>
              </w:rPr>
              <w:t>5</w:t>
            </w:r>
          </w:p>
        </w:tc>
        <w:tc>
          <w:tcPr>
            <w:tcW w:w="2322" w:type="pct"/>
            <w:shd w:val="clear" w:color="auto" w:fill="auto"/>
            <w:vAlign w:val="center"/>
          </w:tcPr>
          <w:p w14:paraId="59FD8541">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10~100</w:t>
            </w:r>
          </w:p>
        </w:tc>
      </w:tr>
      <w:tr w14:paraId="3444D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5CD2E69A">
            <w:pPr>
              <w:pStyle w:val="3"/>
              <w:numPr>
                <w:ilvl w:val="0"/>
                <w:numId w:val="25"/>
              </w:numPr>
              <w:spacing w:line="240" w:lineRule="auto"/>
              <w:ind w:firstLineChars="0"/>
              <w:rPr>
                <w:sz w:val="18"/>
                <w:szCs w:val="18"/>
              </w:rPr>
            </w:pPr>
          </w:p>
        </w:tc>
        <w:tc>
          <w:tcPr>
            <w:tcW w:w="1040" w:type="pct"/>
            <w:shd w:val="clear" w:color="auto" w:fill="auto"/>
            <w:vAlign w:val="center"/>
          </w:tcPr>
          <w:p w14:paraId="21E58A2C">
            <w:pPr>
              <w:pStyle w:val="187"/>
              <w:widowControl w:val="0"/>
              <w:numPr>
                <w:ilvl w:val="0"/>
                <w:numId w:val="0"/>
              </w:numPr>
              <w:spacing w:line="240" w:lineRule="auto"/>
              <w:jc w:val="both"/>
              <w:rPr>
                <w:rFonts w:ascii="宋体"/>
                <w:b w:val="0"/>
                <w:bCs/>
                <w:sz w:val="18"/>
                <w:szCs w:val="24"/>
              </w:rPr>
            </w:pPr>
            <w:r>
              <w:rPr>
                <w:b w:val="0"/>
                <w:bCs/>
                <w:sz w:val="18"/>
                <w:szCs w:val="18"/>
              </w:rPr>
              <w:t>氨</w:t>
            </w:r>
          </w:p>
        </w:tc>
        <w:tc>
          <w:tcPr>
            <w:tcW w:w="776" w:type="pct"/>
            <w:shd w:val="clear" w:color="auto" w:fill="auto"/>
            <w:vAlign w:val="center"/>
          </w:tcPr>
          <w:p w14:paraId="7DF286DB">
            <w:pPr>
              <w:spacing w:line="240" w:lineRule="auto"/>
              <w:ind w:firstLine="0" w:firstLineChars="0"/>
              <w:jc w:val="center"/>
              <w:rPr>
                <w:sz w:val="18"/>
                <w:szCs w:val="18"/>
              </w:rPr>
            </w:pPr>
            <w:r>
              <w:rPr>
                <w:rFonts w:hint="eastAsia"/>
                <w:sz w:val="18"/>
                <w:szCs w:val="18"/>
              </w:rPr>
              <w:t>5</w:t>
            </w:r>
          </w:p>
        </w:tc>
        <w:tc>
          <w:tcPr>
            <w:tcW w:w="2322" w:type="pct"/>
            <w:shd w:val="clear" w:color="auto" w:fill="auto"/>
            <w:vAlign w:val="center"/>
          </w:tcPr>
          <w:p w14:paraId="5C2C8DB2">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5~20</w:t>
            </w:r>
          </w:p>
        </w:tc>
      </w:tr>
      <w:tr w14:paraId="45FC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4FC0A383">
            <w:pPr>
              <w:pStyle w:val="3"/>
              <w:numPr>
                <w:ilvl w:val="0"/>
                <w:numId w:val="25"/>
              </w:numPr>
              <w:spacing w:line="240" w:lineRule="auto"/>
              <w:ind w:firstLineChars="0"/>
              <w:rPr>
                <w:sz w:val="18"/>
                <w:szCs w:val="18"/>
              </w:rPr>
            </w:pPr>
          </w:p>
        </w:tc>
        <w:tc>
          <w:tcPr>
            <w:tcW w:w="1040" w:type="pct"/>
            <w:shd w:val="clear" w:color="auto" w:fill="auto"/>
            <w:vAlign w:val="center"/>
          </w:tcPr>
          <w:p w14:paraId="2C4DC204">
            <w:pPr>
              <w:pStyle w:val="187"/>
              <w:widowControl w:val="0"/>
              <w:numPr>
                <w:ilvl w:val="0"/>
                <w:numId w:val="0"/>
              </w:numPr>
              <w:spacing w:line="240" w:lineRule="auto"/>
              <w:jc w:val="both"/>
              <w:rPr>
                <w:rFonts w:ascii="宋体"/>
                <w:b w:val="0"/>
                <w:bCs/>
                <w:sz w:val="18"/>
                <w:szCs w:val="24"/>
              </w:rPr>
            </w:pPr>
            <w:r>
              <w:rPr>
                <w:b w:val="0"/>
                <w:bCs/>
                <w:sz w:val="18"/>
                <w:szCs w:val="18"/>
              </w:rPr>
              <w:t>一氧化碳</w:t>
            </w:r>
          </w:p>
        </w:tc>
        <w:tc>
          <w:tcPr>
            <w:tcW w:w="776" w:type="pct"/>
            <w:shd w:val="clear" w:color="auto" w:fill="auto"/>
            <w:vAlign w:val="center"/>
          </w:tcPr>
          <w:p w14:paraId="3E18DCBC">
            <w:pPr>
              <w:spacing w:line="240" w:lineRule="auto"/>
              <w:ind w:firstLine="0" w:firstLineChars="0"/>
              <w:jc w:val="center"/>
              <w:rPr>
                <w:sz w:val="18"/>
                <w:szCs w:val="18"/>
              </w:rPr>
            </w:pPr>
            <w:r>
              <w:rPr>
                <w:sz w:val="18"/>
                <w:szCs w:val="18"/>
              </w:rPr>
              <w:t>50</w:t>
            </w:r>
          </w:p>
        </w:tc>
        <w:tc>
          <w:tcPr>
            <w:tcW w:w="2322" w:type="pct"/>
            <w:shd w:val="clear" w:color="auto" w:fill="auto"/>
            <w:vAlign w:val="center"/>
          </w:tcPr>
          <w:p w14:paraId="4DC2D1EC">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50~1000</w:t>
            </w:r>
          </w:p>
        </w:tc>
      </w:tr>
      <w:tr w14:paraId="277AE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782D4961">
            <w:pPr>
              <w:pStyle w:val="3"/>
              <w:numPr>
                <w:ilvl w:val="0"/>
                <w:numId w:val="25"/>
              </w:numPr>
              <w:spacing w:line="240" w:lineRule="auto"/>
              <w:ind w:firstLineChars="0"/>
              <w:rPr>
                <w:sz w:val="18"/>
                <w:szCs w:val="18"/>
              </w:rPr>
            </w:pPr>
          </w:p>
        </w:tc>
        <w:tc>
          <w:tcPr>
            <w:tcW w:w="1040" w:type="pct"/>
            <w:shd w:val="clear" w:color="auto" w:fill="auto"/>
            <w:vAlign w:val="center"/>
          </w:tcPr>
          <w:p w14:paraId="7C64F51D">
            <w:pPr>
              <w:pStyle w:val="187"/>
              <w:widowControl w:val="0"/>
              <w:numPr>
                <w:ilvl w:val="0"/>
                <w:numId w:val="0"/>
              </w:numPr>
              <w:spacing w:line="240" w:lineRule="auto"/>
              <w:jc w:val="both"/>
              <w:rPr>
                <w:rFonts w:ascii="宋体"/>
                <w:b w:val="0"/>
                <w:bCs/>
                <w:sz w:val="18"/>
                <w:szCs w:val="24"/>
              </w:rPr>
            </w:pPr>
            <w:r>
              <w:rPr>
                <w:rFonts w:hint="eastAsia"/>
                <w:b w:val="0"/>
                <w:bCs/>
                <w:sz w:val="18"/>
                <w:szCs w:val="18"/>
              </w:rPr>
              <w:t>铬酸雾（以六价铬计）</w:t>
            </w:r>
          </w:p>
        </w:tc>
        <w:tc>
          <w:tcPr>
            <w:tcW w:w="776" w:type="pct"/>
            <w:shd w:val="clear" w:color="auto" w:fill="auto"/>
            <w:vAlign w:val="center"/>
          </w:tcPr>
          <w:p w14:paraId="481C4282">
            <w:pPr>
              <w:spacing w:line="240" w:lineRule="auto"/>
              <w:ind w:firstLine="0" w:firstLineChars="0"/>
              <w:jc w:val="center"/>
              <w:rPr>
                <w:sz w:val="18"/>
                <w:szCs w:val="18"/>
              </w:rPr>
            </w:pPr>
            <w:r>
              <w:rPr>
                <w:sz w:val="18"/>
                <w:szCs w:val="18"/>
              </w:rPr>
              <w:t>0.05</w:t>
            </w:r>
          </w:p>
        </w:tc>
        <w:tc>
          <w:tcPr>
            <w:tcW w:w="2322" w:type="pct"/>
            <w:shd w:val="clear" w:color="auto" w:fill="auto"/>
            <w:vAlign w:val="center"/>
          </w:tcPr>
          <w:p w14:paraId="7E193108">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0.05~0.07</w:t>
            </w:r>
          </w:p>
        </w:tc>
      </w:tr>
      <w:tr w14:paraId="636D4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323C20E4">
            <w:pPr>
              <w:pStyle w:val="3"/>
              <w:numPr>
                <w:ilvl w:val="0"/>
                <w:numId w:val="25"/>
              </w:numPr>
              <w:spacing w:line="240" w:lineRule="auto"/>
              <w:ind w:firstLineChars="0"/>
              <w:rPr>
                <w:sz w:val="18"/>
                <w:szCs w:val="18"/>
              </w:rPr>
            </w:pPr>
          </w:p>
        </w:tc>
        <w:tc>
          <w:tcPr>
            <w:tcW w:w="1040" w:type="pct"/>
            <w:shd w:val="clear" w:color="auto" w:fill="auto"/>
            <w:vAlign w:val="center"/>
          </w:tcPr>
          <w:p w14:paraId="47C68738">
            <w:pPr>
              <w:pStyle w:val="187"/>
              <w:widowControl w:val="0"/>
              <w:numPr>
                <w:ilvl w:val="0"/>
                <w:numId w:val="0"/>
              </w:numPr>
              <w:spacing w:line="240" w:lineRule="auto"/>
              <w:jc w:val="both"/>
              <w:rPr>
                <w:b w:val="0"/>
                <w:bCs/>
                <w:sz w:val="18"/>
                <w:szCs w:val="18"/>
              </w:rPr>
            </w:pPr>
            <w:r>
              <w:rPr>
                <w:rFonts w:hint="eastAsia"/>
                <w:b w:val="0"/>
                <w:bCs/>
                <w:sz w:val="18"/>
                <w:szCs w:val="18"/>
              </w:rPr>
              <w:t>硫酸雾</w:t>
            </w:r>
          </w:p>
        </w:tc>
        <w:tc>
          <w:tcPr>
            <w:tcW w:w="776" w:type="pct"/>
            <w:shd w:val="clear" w:color="auto" w:fill="auto"/>
            <w:vAlign w:val="center"/>
          </w:tcPr>
          <w:p w14:paraId="263E589F">
            <w:pPr>
              <w:spacing w:line="240" w:lineRule="auto"/>
              <w:ind w:firstLine="0" w:firstLineChars="0"/>
              <w:jc w:val="center"/>
              <w:rPr>
                <w:sz w:val="18"/>
                <w:szCs w:val="18"/>
              </w:rPr>
            </w:pPr>
            <w:r>
              <w:rPr>
                <w:sz w:val="18"/>
                <w:szCs w:val="18"/>
              </w:rPr>
              <w:t>5</w:t>
            </w:r>
          </w:p>
        </w:tc>
        <w:tc>
          <w:tcPr>
            <w:tcW w:w="2322" w:type="pct"/>
            <w:shd w:val="clear" w:color="auto" w:fill="auto"/>
            <w:vAlign w:val="center"/>
          </w:tcPr>
          <w:p w14:paraId="6BB6EB49">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5~430</w:t>
            </w:r>
          </w:p>
        </w:tc>
      </w:tr>
      <w:tr w14:paraId="36C0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72001051">
            <w:pPr>
              <w:pStyle w:val="3"/>
              <w:numPr>
                <w:ilvl w:val="0"/>
                <w:numId w:val="25"/>
              </w:numPr>
              <w:spacing w:line="240" w:lineRule="auto"/>
              <w:ind w:firstLineChars="0"/>
              <w:rPr>
                <w:sz w:val="18"/>
                <w:szCs w:val="18"/>
              </w:rPr>
            </w:pPr>
          </w:p>
        </w:tc>
        <w:tc>
          <w:tcPr>
            <w:tcW w:w="1040" w:type="pct"/>
            <w:shd w:val="clear" w:color="auto" w:fill="auto"/>
            <w:vAlign w:val="center"/>
          </w:tcPr>
          <w:p w14:paraId="077EDD87">
            <w:pPr>
              <w:pStyle w:val="187"/>
              <w:widowControl w:val="0"/>
              <w:numPr>
                <w:ilvl w:val="0"/>
                <w:numId w:val="0"/>
              </w:numPr>
              <w:spacing w:line="240" w:lineRule="auto"/>
              <w:jc w:val="both"/>
              <w:rPr>
                <w:b w:val="0"/>
                <w:bCs/>
                <w:sz w:val="18"/>
                <w:szCs w:val="18"/>
              </w:rPr>
            </w:pPr>
            <w:r>
              <w:rPr>
                <w:rFonts w:hint="eastAsia"/>
                <w:b w:val="0"/>
                <w:bCs/>
                <w:sz w:val="18"/>
                <w:szCs w:val="18"/>
              </w:rPr>
              <w:t>磷酸雾</w:t>
            </w:r>
          </w:p>
        </w:tc>
        <w:tc>
          <w:tcPr>
            <w:tcW w:w="776" w:type="pct"/>
            <w:shd w:val="clear" w:color="auto" w:fill="auto"/>
            <w:vAlign w:val="center"/>
          </w:tcPr>
          <w:p w14:paraId="29053F50">
            <w:pPr>
              <w:spacing w:line="240" w:lineRule="auto"/>
              <w:ind w:firstLine="0" w:firstLineChars="0"/>
              <w:jc w:val="center"/>
              <w:rPr>
                <w:sz w:val="18"/>
                <w:szCs w:val="18"/>
              </w:rPr>
            </w:pPr>
            <w:r>
              <w:rPr>
                <w:sz w:val="18"/>
                <w:szCs w:val="18"/>
              </w:rPr>
              <w:t>5</w:t>
            </w:r>
          </w:p>
        </w:tc>
        <w:tc>
          <w:tcPr>
            <w:tcW w:w="2322" w:type="pct"/>
            <w:shd w:val="clear" w:color="auto" w:fill="auto"/>
            <w:vAlign w:val="center"/>
          </w:tcPr>
          <w:p w14:paraId="495AAD8A">
            <w:pPr>
              <w:pStyle w:val="3"/>
              <w:spacing w:line="240" w:lineRule="auto"/>
              <w:ind w:firstLine="0" w:firstLineChars="0"/>
              <w:jc w:val="center"/>
              <w:rPr>
                <w:rFonts w:hint="eastAsia" w:eastAsia="宋体"/>
                <w:sz w:val="18"/>
                <w:szCs w:val="18"/>
                <w:lang w:eastAsia="zh-CN"/>
              </w:rPr>
            </w:pPr>
            <w:r>
              <w:rPr>
                <w:rFonts w:hint="eastAsia"/>
                <w:sz w:val="18"/>
                <w:szCs w:val="18"/>
                <w:lang w:val="en-US" w:eastAsia="zh-CN"/>
              </w:rPr>
              <w:t>5</w:t>
            </w:r>
          </w:p>
        </w:tc>
      </w:tr>
      <w:tr w14:paraId="615E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0C46CE4A">
            <w:pPr>
              <w:pStyle w:val="3"/>
              <w:numPr>
                <w:ilvl w:val="0"/>
                <w:numId w:val="25"/>
              </w:numPr>
              <w:spacing w:line="240" w:lineRule="auto"/>
              <w:ind w:firstLineChars="0"/>
              <w:rPr>
                <w:sz w:val="18"/>
                <w:szCs w:val="18"/>
              </w:rPr>
            </w:pPr>
          </w:p>
        </w:tc>
        <w:tc>
          <w:tcPr>
            <w:tcW w:w="1040" w:type="pct"/>
            <w:shd w:val="clear" w:color="auto" w:fill="auto"/>
            <w:vAlign w:val="center"/>
          </w:tcPr>
          <w:p w14:paraId="1364A3A9">
            <w:pPr>
              <w:pStyle w:val="187"/>
              <w:widowControl w:val="0"/>
              <w:numPr>
                <w:ilvl w:val="0"/>
                <w:numId w:val="0"/>
              </w:numPr>
              <w:spacing w:line="240" w:lineRule="auto"/>
              <w:jc w:val="both"/>
              <w:rPr>
                <w:b w:val="0"/>
                <w:bCs/>
                <w:sz w:val="18"/>
                <w:szCs w:val="18"/>
              </w:rPr>
            </w:pPr>
            <w:r>
              <w:rPr>
                <w:rFonts w:hint="eastAsia"/>
                <w:b w:val="0"/>
                <w:bCs/>
                <w:sz w:val="18"/>
                <w:szCs w:val="18"/>
              </w:rPr>
              <w:t>硝酸雾</w:t>
            </w:r>
          </w:p>
        </w:tc>
        <w:tc>
          <w:tcPr>
            <w:tcW w:w="776" w:type="pct"/>
            <w:shd w:val="clear" w:color="auto" w:fill="auto"/>
            <w:vAlign w:val="center"/>
          </w:tcPr>
          <w:p w14:paraId="16E73568">
            <w:pPr>
              <w:spacing w:line="240" w:lineRule="auto"/>
              <w:ind w:firstLine="0" w:firstLineChars="0"/>
              <w:jc w:val="center"/>
              <w:rPr>
                <w:sz w:val="18"/>
                <w:szCs w:val="18"/>
              </w:rPr>
            </w:pPr>
            <w:r>
              <w:rPr>
                <w:sz w:val="18"/>
                <w:szCs w:val="18"/>
              </w:rPr>
              <w:t>10</w:t>
            </w:r>
          </w:p>
        </w:tc>
        <w:tc>
          <w:tcPr>
            <w:tcW w:w="2322" w:type="pct"/>
            <w:shd w:val="clear" w:color="auto" w:fill="auto"/>
            <w:vAlign w:val="center"/>
          </w:tcPr>
          <w:p w14:paraId="3EF8944C">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10~240</w:t>
            </w:r>
          </w:p>
        </w:tc>
      </w:tr>
      <w:tr w14:paraId="78219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6F25420A">
            <w:pPr>
              <w:pStyle w:val="3"/>
              <w:numPr>
                <w:ilvl w:val="0"/>
                <w:numId w:val="25"/>
              </w:numPr>
              <w:spacing w:line="240" w:lineRule="auto"/>
              <w:ind w:firstLineChars="0"/>
              <w:rPr>
                <w:sz w:val="18"/>
                <w:szCs w:val="18"/>
              </w:rPr>
            </w:pPr>
          </w:p>
        </w:tc>
        <w:tc>
          <w:tcPr>
            <w:tcW w:w="1040" w:type="pct"/>
            <w:shd w:val="clear" w:color="auto" w:fill="auto"/>
            <w:vAlign w:val="center"/>
          </w:tcPr>
          <w:p w14:paraId="03637A10">
            <w:pPr>
              <w:pStyle w:val="187"/>
              <w:widowControl w:val="0"/>
              <w:numPr>
                <w:ilvl w:val="0"/>
                <w:numId w:val="0"/>
              </w:numPr>
              <w:spacing w:line="240" w:lineRule="auto"/>
              <w:jc w:val="both"/>
              <w:rPr>
                <w:b w:val="0"/>
                <w:bCs/>
                <w:sz w:val="18"/>
                <w:szCs w:val="18"/>
              </w:rPr>
            </w:pPr>
            <w:r>
              <w:rPr>
                <w:rFonts w:hint="eastAsia"/>
                <w:b w:val="0"/>
                <w:bCs/>
                <w:sz w:val="18"/>
                <w:szCs w:val="18"/>
              </w:rPr>
              <w:t>油雾</w:t>
            </w:r>
          </w:p>
        </w:tc>
        <w:tc>
          <w:tcPr>
            <w:tcW w:w="776" w:type="pct"/>
            <w:shd w:val="clear" w:color="auto" w:fill="auto"/>
            <w:vAlign w:val="center"/>
          </w:tcPr>
          <w:p w14:paraId="1A4E782E">
            <w:pPr>
              <w:spacing w:line="240" w:lineRule="auto"/>
              <w:ind w:firstLine="0" w:firstLineChars="0"/>
              <w:jc w:val="center"/>
              <w:rPr>
                <w:sz w:val="18"/>
                <w:szCs w:val="18"/>
              </w:rPr>
            </w:pPr>
            <w:r>
              <w:rPr>
                <w:rFonts w:hint="eastAsia"/>
                <w:sz w:val="18"/>
                <w:szCs w:val="18"/>
              </w:rPr>
              <w:t>5</w:t>
            </w:r>
          </w:p>
        </w:tc>
        <w:tc>
          <w:tcPr>
            <w:tcW w:w="2322" w:type="pct"/>
            <w:shd w:val="clear" w:color="auto" w:fill="auto"/>
            <w:vAlign w:val="center"/>
          </w:tcPr>
          <w:p w14:paraId="4F65314F">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5~20</w:t>
            </w:r>
          </w:p>
        </w:tc>
      </w:tr>
      <w:tr w14:paraId="2302F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 w:type="pct"/>
            <w:shd w:val="clear" w:color="auto" w:fill="auto"/>
            <w:vAlign w:val="center"/>
          </w:tcPr>
          <w:p w14:paraId="3ACB06EC">
            <w:pPr>
              <w:pStyle w:val="3"/>
              <w:numPr>
                <w:ilvl w:val="0"/>
                <w:numId w:val="25"/>
              </w:numPr>
              <w:spacing w:line="240" w:lineRule="auto"/>
              <w:ind w:firstLineChars="0"/>
              <w:rPr>
                <w:sz w:val="18"/>
                <w:szCs w:val="18"/>
              </w:rPr>
            </w:pPr>
          </w:p>
        </w:tc>
        <w:tc>
          <w:tcPr>
            <w:tcW w:w="1040" w:type="pct"/>
            <w:shd w:val="clear" w:color="auto" w:fill="auto"/>
            <w:vAlign w:val="center"/>
          </w:tcPr>
          <w:p w14:paraId="19D55F95">
            <w:pPr>
              <w:pStyle w:val="187"/>
              <w:widowControl w:val="0"/>
              <w:numPr>
                <w:ilvl w:val="0"/>
                <w:numId w:val="0"/>
              </w:numPr>
              <w:spacing w:line="240" w:lineRule="auto"/>
              <w:jc w:val="both"/>
              <w:rPr>
                <w:b w:val="0"/>
                <w:bCs/>
                <w:sz w:val="18"/>
                <w:szCs w:val="18"/>
              </w:rPr>
            </w:pPr>
            <w:r>
              <w:rPr>
                <w:rFonts w:hint="eastAsia"/>
                <w:b w:val="0"/>
                <w:bCs/>
                <w:sz w:val="18"/>
                <w:szCs w:val="18"/>
              </w:rPr>
              <w:t>碱雾</w:t>
            </w:r>
          </w:p>
        </w:tc>
        <w:tc>
          <w:tcPr>
            <w:tcW w:w="776" w:type="pct"/>
            <w:shd w:val="clear" w:color="auto" w:fill="auto"/>
            <w:vAlign w:val="center"/>
          </w:tcPr>
          <w:p w14:paraId="29C0946C">
            <w:pPr>
              <w:spacing w:line="240" w:lineRule="auto"/>
              <w:ind w:firstLine="0" w:firstLineChars="0"/>
              <w:jc w:val="center"/>
              <w:rPr>
                <w:sz w:val="18"/>
                <w:szCs w:val="18"/>
              </w:rPr>
            </w:pPr>
            <w:r>
              <w:rPr>
                <w:rFonts w:hint="eastAsia"/>
                <w:sz w:val="18"/>
                <w:szCs w:val="18"/>
              </w:rPr>
              <w:t>1</w:t>
            </w:r>
            <w:r>
              <w:rPr>
                <w:sz w:val="18"/>
                <w:szCs w:val="18"/>
              </w:rPr>
              <w:t>0</w:t>
            </w:r>
          </w:p>
        </w:tc>
        <w:tc>
          <w:tcPr>
            <w:tcW w:w="2322" w:type="pct"/>
            <w:shd w:val="clear" w:color="auto" w:fill="auto"/>
            <w:vAlign w:val="center"/>
          </w:tcPr>
          <w:p w14:paraId="5C0ABD0A">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10</w:t>
            </w:r>
          </w:p>
        </w:tc>
      </w:tr>
    </w:tbl>
    <w:p w14:paraId="45071331">
      <w:pPr>
        <w:pStyle w:val="3"/>
        <w:ind w:firstLine="0" w:firstLineChars="0"/>
      </w:pPr>
      <w:bookmarkStart w:id="61" w:name="PageNo100360033"/>
    </w:p>
    <w:bookmarkEnd w:id="61"/>
    <w:p w14:paraId="3B780994">
      <w:pPr>
        <w:pStyle w:val="6"/>
        <w:numPr>
          <w:ilvl w:val="0"/>
          <w:numId w:val="0"/>
        </w:numPr>
        <w:adjustRightInd w:val="0"/>
        <w:textAlignment w:val="baseline"/>
        <w:rPr>
          <w:bCs/>
        </w:rPr>
      </w:pPr>
      <w:r>
        <w:rPr>
          <w:rFonts w:hint="eastAsia"/>
          <w:bCs/>
        </w:rPr>
        <w:t>7.5.2</w:t>
      </w:r>
      <w:r>
        <w:rPr>
          <w:bCs/>
        </w:rPr>
        <w:t>.</w:t>
      </w:r>
      <w:r>
        <w:rPr>
          <w:rFonts w:hint="eastAsia"/>
          <w:bCs/>
        </w:rPr>
        <w:t>2 重金属及其化合物</w:t>
      </w:r>
    </w:p>
    <w:p w14:paraId="07145740">
      <w:pPr>
        <w:tabs>
          <w:tab w:val="left" w:pos="0"/>
        </w:tabs>
        <w:ind w:firstLine="480"/>
        <w:rPr>
          <w:szCs w:val="28"/>
        </w:rPr>
      </w:pPr>
      <w:r>
        <w:rPr>
          <w:rFonts w:hint="eastAsia"/>
        </w:rPr>
        <w:t>本标准规定了13种重金属及其化合物的排放限值，综合考虑污染物毒性，基于国家和地方行业排放标准、综合排放标准，以及国外相关排放标准规定的排放限值，取最严排放限值作为污染物排放限值，见表8。采用颗粒物协同处置技术治理，可使重金属及其化合物排放水平达到表8中排放限值。</w:t>
      </w:r>
    </w:p>
    <w:p w14:paraId="3B06DE0C">
      <w:pPr>
        <w:pStyle w:val="97"/>
        <w:numPr>
          <w:ilvl w:val="0"/>
          <w:numId w:val="24"/>
        </w:numPr>
        <w:spacing w:before="156" w:after="156"/>
        <w:ind w:firstLine="420" w:firstLineChars="200"/>
        <w:rPr>
          <w:szCs w:val="28"/>
        </w:rPr>
      </w:pPr>
      <w:r>
        <w:rPr>
          <w:rFonts w:hint="eastAsia"/>
          <w:szCs w:val="21"/>
        </w:rPr>
        <w:t>重金属及其化合物排放限值制定</w:t>
      </w:r>
      <w:r>
        <w:rPr>
          <w:rFonts w:hint="eastAsia"/>
          <w:szCs w:val="21"/>
        </w:rPr>
        <w:tab/>
      </w:r>
    </w:p>
    <w:tbl>
      <w:tblPr>
        <w:tblStyle w:val="53"/>
        <w:tblW w:w="41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805"/>
        <w:gridCol w:w="1076"/>
        <w:gridCol w:w="3452"/>
      </w:tblGrid>
      <w:tr w14:paraId="7570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76" w:type="pct"/>
            <w:vAlign w:val="center"/>
          </w:tcPr>
          <w:p w14:paraId="11814F6C">
            <w:pPr>
              <w:pStyle w:val="3"/>
              <w:spacing w:line="240" w:lineRule="auto"/>
              <w:ind w:firstLine="0" w:firstLineChars="0"/>
              <w:rPr>
                <w:b/>
                <w:bCs/>
                <w:sz w:val="18"/>
                <w:szCs w:val="18"/>
              </w:rPr>
            </w:pPr>
            <w:r>
              <w:rPr>
                <w:rFonts w:hint="eastAsia"/>
                <w:b/>
                <w:bCs/>
                <w:sz w:val="18"/>
                <w:szCs w:val="18"/>
              </w:rPr>
              <w:t>序号</w:t>
            </w:r>
          </w:p>
        </w:tc>
        <w:tc>
          <w:tcPr>
            <w:tcW w:w="1260" w:type="pct"/>
            <w:vAlign w:val="center"/>
          </w:tcPr>
          <w:p w14:paraId="28D0ACA4">
            <w:pPr>
              <w:pStyle w:val="3"/>
              <w:spacing w:line="240" w:lineRule="auto"/>
              <w:ind w:firstLine="0" w:firstLineChars="0"/>
              <w:rPr>
                <w:b/>
                <w:bCs/>
                <w:sz w:val="18"/>
                <w:szCs w:val="18"/>
              </w:rPr>
            </w:pPr>
            <w:r>
              <w:rPr>
                <w:rFonts w:hint="eastAsia"/>
                <w:b/>
                <w:bCs/>
                <w:sz w:val="18"/>
                <w:szCs w:val="18"/>
              </w:rPr>
              <w:t>污染物</w:t>
            </w:r>
          </w:p>
        </w:tc>
        <w:tc>
          <w:tcPr>
            <w:tcW w:w="751" w:type="pct"/>
            <w:vAlign w:val="center"/>
          </w:tcPr>
          <w:p w14:paraId="687BD137">
            <w:pPr>
              <w:pStyle w:val="3"/>
              <w:spacing w:line="240" w:lineRule="auto"/>
              <w:ind w:firstLine="0" w:firstLineChars="0"/>
              <w:rPr>
                <w:b/>
                <w:bCs/>
                <w:sz w:val="18"/>
                <w:szCs w:val="18"/>
              </w:rPr>
            </w:pPr>
            <w:r>
              <w:rPr>
                <w:rFonts w:hint="eastAsia"/>
                <w:b/>
                <w:bCs/>
                <w:sz w:val="18"/>
                <w:szCs w:val="18"/>
              </w:rPr>
              <w:t>排放限值（mg/m</w:t>
            </w:r>
            <w:r>
              <w:rPr>
                <w:rFonts w:hint="eastAsia"/>
                <w:b/>
                <w:bCs/>
                <w:sz w:val="18"/>
                <w:szCs w:val="18"/>
                <w:vertAlign w:val="superscript"/>
              </w:rPr>
              <w:t>3</w:t>
            </w:r>
            <w:r>
              <w:rPr>
                <w:rFonts w:hint="eastAsia"/>
                <w:b/>
                <w:bCs/>
                <w:sz w:val="18"/>
                <w:szCs w:val="18"/>
              </w:rPr>
              <w:t>）</w:t>
            </w:r>
          </w:p>
        </w:tc>
        <w:tc>
          <w:tcPr>
            <w:tcW w:w="2410" w:type="pct"/>
            <w:vAlign w:val="center"/>
          </w:tcPr>
          <w:p w14:paraId="71160950">
            <w:pPr>
              <w:pStyle w:val="3"/>
              <w:spacing w:line="240" w:lineRule="auto"/>
              <w:ind w:firstLine="0" w:firstLineChars="0"/>
              <w:jc w:val="center"/>
              <w:rPr>
                <w:b/>
                <w:bCs/>
                <w:sz w:val="18"/>
                <w:szCs w:val="18"/>
              </w:rPr>
            </w:pPr>
            <w:r>
              <w:rPr>
                <w:rFonts w:hint="eastAsia"/>
                <w:b/>
                <w:bCs/>
                <w:sz w:val="18"/>
                <w:szCs w:val="18"/>
                <w:lang w:val="en-US" w:eastAsia="zh-CN"/>
              </w:rPr>
              <w:t>地方排放标准排放限值范围（</w:t>
            </w:r>
            <w:r>
              <w:rPr>
                <w:rFonts w:hint="eastAsia"/>
                <w:b/>
                <w:bCs/>
                <w:sz w:val="18"/>
                <w:szCs w:val="18"/>
              </w:rPr>
              <w:t>mg/m</w:t>
            </w:r>
            <w:r>
              <w:rPr>
                <w:rFonts w:hint="eastAsia"/>
                <w:b/>
                <w:bCs/>
                <w:sz w:val="18"/>
                <w:szCs w:val="18"/>
                <w:vertAlign w:val="superscript"/>
              </w:rPr>
              <w:t>3</w:t>
            </w:r>
            <w:r>
              <w:rPr>
                <w:rFonts w:hint="eastAsia"/>
                <w:b/>
                <w:bCs/>
                <w:sz w:val="18"/>
                <w:szCs w:val="18"/>
                <w:lang w:val="en-US" w:eastAsia="zh-CN"/>
              </w:rPr>
              <w:t>）</w:t>
            </w:r>
          </w:p>
        </w:tc>
      </w:tr>
      <w:tr w14:paraId="4BAF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vAlign w:val="center"/>
          </w:tcPr>
          <w:p w14:paraId="6CDC3158">
            <w:pPr>
              <w:pStyle w:val="3"/>
              <w:numPr>
                <w:ilvl w:val="0"/>
                <w:numId w:val="26"/>
              </w:numPr>
              <w:spacing w:line="240" w:lineRule="auto"/>
              <w:ind w:firstLineChars="0"/>
              <w:rPr>
                <w:sz w:val="18"/>
                <w:szCs w:val="18"/>
              </w:rPr>
            </w:pPr>
          </w:p>
        </w:tc>
        <w:tc>
          <w:tcPr>
            <w:tcW w:w="1260" w:type="pct"/>
            <w:vAlign w:val="center"/>
          </w:tcPr>
          <w:p w14:paraId="565DEFAF">
            <w:pPr>
              <w:pStyle w:val="187"/>
              <w:numPr>
                <w:ilvl w:val="0"/>
                <w:numId w:val="0"/>
              </w:numPr>
              <w:spacing w:line="240" w:lineRule="auto"/>
              <w:jc w:val="both"/>
              <w:rPr>
                <w:b w:val="0"/>
                <w:bCs/>
                <w:sz w:val="18"/>
                <w:szCs w:val="18"/>
              </w:rPr>
            </w:pPr>
            <w:r>
              <w:rPr>
                <w:rFonts w:hint="eastAsia"/>
                <w:b w:val="0"/>
                <w:bCs/>
                <w:sz w:val="18"/>
                <w:szCs w:val="18"/>
              </w:rPr>
              <w:t>铍及其化合物（以铍计）</w:t>
            </w:r>
          </w:p>
        </w:tc>
        <w:tc>
          <w:tcPr>
            <w:tcW w:w="751" w:type="pct"/>
            <w:vAlign w:val="center"/>
          </w:tcPr>
          <w:p w14:paraId="6CC0EA02">
            <w:pPr>
              <w:spacing w:line="240" w:lineRule="auto"/>
              <w:ind w:firstLine="0" w:firstLineChars="0"/>
              <w:jc w:val="center"/>
              <w:rPr>
                <w:sz w:val="18"/>
                <w:szCs w:val="18"/>
              </w:rPr>
            </w:pPr>
            <w:r>
              <w:rPr>
                <w:rFonts w:hint="eastAsia"/>
                <w:sz w:val="18"/>
                <w:szCs w:val="18"/>
              </w:rPr>
              <w:t>0.005</w:t>
            </w:r>
          </w:p>
        </w:tc>
        <w:tc>
          <w:tcPr>
            <w:tcW w:w="2410" w:type="pct"/>
            <w:vAlign w:val="center"/>
          </w:tcPr>
          <w:p w14:paraId="3FDE3BF9">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0.005~0.012</w:t>
            </w:r>
          </w:p>
        </w:tc>
      </w:tr>
      <w:tr w14:paraId="0E33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vAlign w:val="center"/>
          </w:tcPr>
          <w:p w14:paraId="29A75525">
            <w:pPr>
              <w:pStyle w:val="3"/>
              <w:numPr>
                <w:ilvl w:val="0"/>
                <w:numId w:val="26"/>
              </w:numPr>
              <w:spacing w:line="240" w:lineRule="auto"/>
              <w:ind w:firstLineChars="0"/>
              <w:rPr>
                <w:sz w:val="18"/>
                <w:szCs w:val="18"/>
              </w:rPr>
            </w:pPr>
          </w:p>
        </w:tc>
        <w:tc>
          <w:tcPr>
            <w:tcW w:w="1260" w:type="pct"/>
            <w:vAlign w:val="center"/>
          </w:tcPr>
          <w:p w14:paraId="137A46BC">
            <w:pPr>
              <w:pStyle w:val="187"/>
              <w:numPr>
                <w:ilvl w:val="0"/>
                <w:numId w:val="0"/>
              </w:numPr>
              <w:spacing w:line="240" w:lineRule="auto"/>
              <w:jc w:val="both"/>
              <w:rPr>
                <w:b w:val="0"/>
                <w:bCs/>
                <w:sz w:val="18"/>
                <w:szCs w:val="18"/>
              </w:rPr>
            </w:pPr>
            <w:r>
              <w:rPr>
                <w:b w:val="0"/>
                <w:bCs/>
                <w:sz w:val="18"/>
                <w:szCs w:val="18"/>
              </w:rPr>
              <w:t>汞及其化合物（以汞计）</w:t>
            </w:r>
          </w:p>
        </w:tc>
        <w:tc>
          <w:tcPr>
            <w:tcW w:w="751" w:type="pct"/>
            <w:vAlign w:val="center"/>
          </w:tcPr>
          <w:p w14:paraId="54F8490D">
            <w:pPr>
              <w:spacing w:line="240" w:lineRule="auto"/>
              <w:ind w:firstLine="0" w:firstLineChars="0"/>
              <w:jc w:val="center"/>
              <w:rPr>
                <w:sz w:val="18"/>
                <w:szCs w:val="18"/>
              </w:rPr>
            </w:pPr>
            <w:r>
              <w:rPr>
                <w:sz w:val="18"/>
                <w:szCs w:val="18"/>
              </w:rPr>
              <w:t>0.0</w:t>
            </w:r>
            <w:r>
              <w:rPr>
                <w:rFonts w:hint="eastAsia"/>
                <w:sz w:val="18"/>
                <w:szCs w:val="18"/>
              </w:rPr>
              <w:t>08</w:t>
            </w:r>
          </w:p>
        </w:tc>
        <w:tc>
          <w:tcPr>
            <w:tcW w:w="2410" w:type="pct"/>
            <w:vAlign w:val="center"/>
          </w:tcPr>
          <w:p w14:paraId="1F9ABC3A">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0.008~1</w:t>
            </w:r>
          </w:p>
        </w:tc>
      </w:tr>
      <w:tr w14:paraId="53129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vAlign w:val="center"/>
          </w:tcPr>
          <w:p w14:paraId="70817719">
            <w:pPr>
              <w:pStyle w:val="3"/>
              <w:numPr>
                <w:ilvl w:val="0"/>
                <w:numId w:val="26"/>
              </w:numPr>
              <w:spacing w:line="240" w:lineRule="auto"/>
              <w:ind w:firstLineChars="0"/>
              <w:rPr>
                <w:sz w:val="18"/>
                <w:szCs w:val="18"/>
              </w:rPr>
            </w:pPr>
          </w:p>
        </w:tc>
        <w:tc>
          <w:tcPr>
            <w:tcW w:w="1260" w:type="pct"/>
            <w:vAlign w:val="center"/>
          </w:tcPr>
          <w:p w14:paraId="31C2E634">
            <w:pPr>
              <w:pStyle w:val="187"/>
              <w:numPr>
                <w:ilvl w:val="0"/>
                <w:numId w:val="0"/>
              </w:numPr>
              <w:spacing w:line="240" w:lineRule="auto"/>
              <w:jc w:val="both"/>
              <w:rPr>
                <w:b w:val="0"/>
                <w:bCs/>
                <w:sz w:val="18"/>
                <w:szCs w:val="18"/>
              </w:rPr>
            </w:pPr>
            <w:r>
              <w:rPr>
                <w:b w:val="0"/>
                <w:bCs/>
                <w:sz w:val="18"/>
                <w:szCs w:val="18"/>
              </w:rPr>
              <w:t>镉及其化合物（以镉计）</w:t>
            </w:r>
          </w:p>
        </w:tc>
        <w:tc>
          <w:tcPr>
            <w:tcW w:w="751" w:type="pct"/>
            <w:vAlign w:val="center"/>
          </w:tcPr>
          <w:p w14:paraId="1D0636EE">
            <w:pPr>
              <w:spacing w:line="240" w:lineRule="auto"/>
              <w:ind w:firstLine="0" w:firstLineChars="0"/>
              <w:jc w:val="center"/>
              <w:rPr>
                <w:sz w:val="18"/>
                <w:szCs w:val="18"/>
              </w:rPr>
            </w:pPr>
            <w:r>
              <w:rPr>
                <w:sz w:val="18"/>
                <w:szCs w:val="18"/>
              </w:rPr>
              <w:t>0.05</w:t>
            </w:r>
          </w:p>
        </w:tc>
        <w:tc>
          <w:tcPr>
            <w:tcW w:w="2410" w:type="pct"/>
            <w:vAlign w:val="center"/>
          </w:tcPr>
          <w:p w14:paraId="1275FA5E">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0.05~0.8</w:t>
            </w:r>
          </w:p>
        </w:tc>
      </w:tr>
      <w:tr w14:paraId="6107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vAlign w:val="center"/>
          </w:tcPr>
          <w:p w14:paraId="0BC0DC9C">
            <w:pPr>
              <w:pStyle w:val="3"/>
              <w:numPr>
                <w:ilvl w:val="0"/>
                <w:numId w:val="26"/>
              </w:numPr>
              <w:spacing w:line="240" w:lineRule="auto"/>
              <w:ind w:firstLineChars="0"/>
              <w:rPr>
                <w:sz w:val="18"/>
                <w:szCs w:val="18"/>
              </w:rPr>
            </w:pPr>
          </w:p>
        </w:tc>
        <w:tc>
          <w:tcPr>
            <w:tcW w:w="1260" w:type="pct"/>
            <w:vAlign w:val="center"/>
          </w:tcPr>
          <w:p w14:paraId="00DC1309">
            <w:pPr>
              <w:pStyle w:val="187"/>
              <w:numPr>
                <w:ilvl w:val="0"/>
                <w:numId w:val="0"/>
              </w:numPr>
              <w:spacing w:line="240" w:lineRule="auto"/>
              <w:jc w:val="both"/>
              <w:rPr>
                <w:b w:val="0"/>
                <w:bCs/>
                <w:sz w:val="18"/>
                <w:szCs w:val="18"/>
              </w:rPr>
            </w:pPr>
            <w:r>
              <w:rPr>
                <w:b w:val="0"/>
                <w:bCs/>
                <w:sz w:val="18"/>
                <w:szCs w:val="18"/>
              </w:rPr>
              <w:t>砷及其化合物（以砷计）</w:t>
            </w:r>
          </w:p>
        </w:tc>
        <w:tc>
          <w:tcPr>
            <w:tcW w:w="751" w:type="pct"/>
            <w:vAlign w:val="center"/>
          </w:tcPr>
          <w:p w14:paraId="15D2E2E4">
            <w:pPr>
              <w:spacing w:line="240" w:lineRule="auto"/>
              <w:ind w:firstLine="0" w:firstLineChars="0"/>
              <w:jc w:val="center"/>
              <w:rPr>
                <w:sz w:val="18"/>
                <w:szCs w:val="18"/>
              </w:rPr>
            </w:pPr>
            <w:r>
              <w:rPr>
                <w:sz w:val="18"/>
                <w:szCs w:val="18"/>
              </w:rPr>
              <w:t>0.</w:t>
            </w:r>
            <w:r>
              <w:rPr>
                <w:rFonts w:hint="eastAsia"/>
                <w:sz w:val="18"/>
                <w:szCs w:val="18"/>
              </w:rPr>
              <w:t>05</w:t>
            </w:r>
          </w:p>
        </w:tc>
        <w:tc>
          <w:tcPr>
            <w:tcW w:w="2410" w:type="pct"/>
            <w:vAlign w:val="center"/>
          </w:tcPr>
          <w:p w14:paraId="5656F528">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0.05~1.5</w:t>
            </w:r>
          </w:p>
        </w:tc>
      </w:tr>
      <w:tr w14:paraId="42DE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vAlign w:val="center"/>
          </w:tcPr>
          <w:p w14:paraId="07CCF4D3">
            <w:pPr>
              <w:pStyle w:val="3"/>
              <w:numPr>
                <w:ilvl w:val="0"/>
                <w:numId w:val="26"/>
              </w:numPr>
              <w:spacing w:line="240" w:lineRule="auto"/>
              <w:ind w:firstLineChars="0"/>
              <w:rPr>
                <w:sz w:val="18"/>
                <w:szCs w:val="18"/>
              </w:rPr>
            </w:pPr>
          </w:p>
        </w:tc>
        <w:tc>
          <w:tcPr>
            <w:tcW w:w="1260" w:type="pct"/>
            <w:vAlign w:val="center"/>
          </w:tcPr>
          <w:p w14:paraId="5CD8EAE3">
            <w:pPr>
              <w:pStyle w:val="187"/>
              <w:numPr>
                <w:ilvl w:val="0"/>
                <w:numId w:val="0"/>
              </w:numPr>
              <w:spacing w:line="240" w:lineRule="auto"/>
              <w:jc w:val="both"/>
              <w:rPr>
                <w:b w:val="0"/>
                <w:bCs/>
                <w:sz w:val="18"/>
                <w:szCs w:val="18"/>
              </w:rPr>
            </w:pPr>
            <w:r>
              <w:rPr>
                <w:rFonts w:hint="eastAsia"/>
                <w:b w:val="0"/>
                <w:bCs/>
                <w:sz w:val="18"/>
                <w:szCs w:val="18"/>
              </w:rPr>
              <w:t>铊及其化合物（以铊计）</w:t>
            </w:r>
          </w:p>
        </w:tc>
        <w:tc>
          <w:tcPr>
            <w:tcW w:w="751" w:type="pct"/>
            <w:vAlign w:val="center"/>
          </w:tcPr>
          <w:p w14:paraId="08B7F510">
            <w:pPr>
              <w:spacing w:line="240" w:lineRule="auto"/>
              <w:ind w:firstLine="0" w:firstLineChars="0"/>
              <w:jc w:val="center"/>
              <w:rPr>
                <w:sz w:val="18"/>
                <w:szCs w:val="18"/>
              </w:rPr>
            </w:pPr>
            <w:r>
              <w:rPr>
                <w:sz w:val="18"/>
                <w:szCs w:val="18"/>
              </w:rPr>
              <w:t>0.05</w:t>
            </w:r>
          </w:p>
        </w:tc>
        <w:tc>
          <w:tcPr>
            <w:tcW w:w="2410" w:type="pct"/>
            <w:vAlign w:val="center"/>
          </w:tcPr>
          <w:p w14:paraId="212FD3D5">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0.2</w:t>
            </w:r>
          </w:p>
        </w:tc>
      </w:tr>
      <w:tr w14:paraId="25C36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vAlign w:val="center"/>
          </w:tcPr>
          <w:p w14:paraId="667AD996">
            <w:pPr>
              <w:pStyle w:val="3"/>
              <w:numPr>
                <w:ilvl w:val="0"/>
                <w:numId w:val="26"/>
              </w:numPr>
              <w:spacing w:line="240" w:lineRule="auto"/>
              <w:ind w:firstLineChars="0"/>
              <w:rPr>
                <w:sz w:val="18"/>
                <w:szCs w:val="18"/>
              </w:rPr>
            </w:pPr>
          </w:p>
        </w:tc>
        <w:tc>
          <w:tcPr>
            <w:tcW w:w="1260" w:type="pct"/>
            <w:vAlign w:val="center"/>
          </w:tcPr>
          <w:p w14:paraId="11FA4A4E">
            <w:pPr>
              <w:pStyle w:val="187"/>
              <w:numPr>
                <w:ilvl w:val="0"/>
                <w:numId w:val="0"/>
              </w:numPr>
              <w:spacing w:line="240" w:lineRule="auto"/>
              <w:jc w:val="both"/>
              <w:rPr>
                <w:b w:val="0"/>
                <w:bCs/>
                <w:sz w:val="18"/>
                <w:szCs w:val="18"/>
              </w:rPr>
            </w:pPr>
            <w:r>
              <w:rPr>
                <w:b w:val="0"/>
                <w:bCs/>
                <w:sz w:val="18"/>
                <w:szCs w:val="18"/>
              </w:rPr>
              <w:t>钴及其化合物（以钴计）</w:t>
            </w:r>
          </w:p>
        </w:tc>
        <w:tc>
          <w:tcPr>
            <w:tcW w:w="751" w:type="pct"/>
            <w:vAlign w:val="center"/>
          </w:tcPr>
          <w:p w14:paraId="4A013AA6">
            <w:pPr>
              <w:spacing w:line="240" w:lineRule="auto"/>
              <w:ind w:firstLine="0" w:firstLineChars="0"/>
              <w:jc w:val="center"/>
              <w:rPr>
                <w:sz w:val="18"/>
                <w:szCs w:val="18"/>
              </w:rPr>
            </w:pPr>
            <w:r>
              <w:rPr>
                <w:sz w:val="18"/>
                <w:szCs w:val="18"/>
              </w:rPr>
              <w:t>0.05</w:t>
            </w:r>
          </w:p>
        </w:tc>
        <w:tc>
          <w:tcPr>
            <w:tcW w:w="2410" w:type="pct"/>
            <w:vAlign w:val="center"/>
          </w:tcPr>
          <w:p w14:paraId="58934B7A">
            <w:pPr>
              <w:pStyle w:val="3"/>
              <w:spacing w:line="240" w:lineRule="auto"/>
              <w:ind w:firstLine="0" w:firstLineChars="0"/>
              <w:jc w:val="center"/>
              <w:rPr>
                <w:rFonts w:hint="eastAsia" w:eastAsia="宋体"/>
                <w:sz w:val="18"/>
                <w:szCs w:val="18"/>
                <w:lang w:val="en-US" w:eastAsia="zh-CN"/>
              </w:rPr>
            </w:pPr>
            <w:r>
              <w:rPr>
                <w:rFonts w:hint="eastAsia"/>
                <w:sz w:val="18"/>
                <w:szCs w:val="18"/>
                <w:lang w:val="en-US" w:eastAsia="zh-CN"/>
              </w:rPr>
              <w:t>1</w:t>
            </w:r>
          </w:p>
        </w:tc>
      </w:tr>
      <w:tr w14:paraId="52FD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vAlign w:val="center"/>
          </w:tcPr>
          <w:p w14:paraId="54D7A387">
            <w:pPr>
              <w:pStyle w:val="3"/>
              <w:numPr>
                <w:ilvl w:val="0"/>
                <w:numId w:val="26"/>
              </w:numPr>
              <w:spacing w:line="240" w:lineRule="auto"/>
              <w:ind w:firstLineChars="0"/>
              <w:rPr>
                <w:sz w:val="18"/>
                <w:szCs w:val="18"/>
              </w:rPr>
            </w:pPr>
          </w:p>
        </w:tc>
        <w:tc>
          <w:tcPr>
            <w:tcW w:w="1260" w:type="pct"/>
            <w:vAlign w:val="center"/>
          </w:tcPr>
          <w:p w14:paraId="6FA96581">
            <w:pPr>
              <w:pStyle w:val="187"/>
              <w:numPr>
                <w:ilvl w:val="0"/>
                <w:numId w:val="0"/>
              </w:numPr>
              <w:spacing w:line="240" w:lineRule="auto"/>
              <w:jc w:val="both"/>
              <w:rPr>
                <w:b w:val="0"/>
                <w:bCs/>
                <w:sz w:val="18"/>
                <w:szCs w:val="18"/>
              </w:rPr>
            </w:pPr>
            <w:r>
              <w:rPr>
                <w:b w:val="0"/>
                <w:bCs/>
                <w:sz w:val="18"/>
                <w:szCs w:val="18"/>
              </w:rPr>
              <w:t>铬及其化合物（以铬计）</w:t>
            </w:r>
          </w:p>
        </w:tc>
        <w:tc>
          <w:tcPr>
            <w:tcW w:w="751" w:type="pct"/>
            <w:vAlign w:val="center"/>
          </w:tcPr>
          <w:p w14:paraId="50A8028B">
            <w:pPr>
              <w:spacing w:line="240" w:lineRule="auto"/>
              <w:ind w:firstLine="0" w:firstLineChars="0"/>
              <w:jc w:val="center"/>
              <w:rPr>
                <w:sz w:val="18"/>
                <w:szCs w:val="18"/>
              </w:rPr>
            </w:pPr>
            <w:r>
              <w:rPr>
                <w:sz w:val="18"/>
                <w:szCs w:val="18"/>
              </w:rPr>
              <w:t>0.05</w:t>
            </w:r>
          </w:p>
        </w:tc>
        <w:tc>
          <w:tcPr>
            <w:tcW w:w="2410" w:type="pct"/>
            <w:vAlign w:val="center"/>
          </w:tcPr>
          <w:p w14:paraId="587671ED">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0.05~1</w:t>
            </w:r>
          </w:p>
        </w:tc>
      </w:tr>
      <w:tr w14:paraId="56E3D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vAlign w:val="center"/>
          </w:tcPr>
          <w:p w14:paraId="5F32E867">
            <w:pPr>
              <w:pStyle w:val="3"/>
              <w:numPr>
                <w:ilvl w:val="0"/>
                <w:numId w:val="26"/>
              </w:numPr>
              <w:spacing w:line="240" w:lineRule="auto"/>
              <w:ind w:firstLineChars="0"/>
              <w:rPr>
                <w:sz w:val="18"/>
                <w:szCs w:val="18"/>
              </w:rPr>
            </w:pPr>
          </w:p>
        </w:tc>
        <w:tc>
          <w:tcPr>
            <w:tcW w:w="1260" w:type="pct"/>
            <w:vAlign w:val="center"/>
          </w:tcPr>
          <w:p w14:paraId="3F0A8F3C">
            <w:pPr>
              <w:pStyle w:val="187"/>
              <w:numPr>
                <w:ilvl w:val="0"/>
                <w:numId w:val="0"/>
              </w:numPr>
              <w:spacing w:line="240" w:lineRule="auto"/>
              <w:jc w:val="both"/>
              <w:rPr>
                <w:rFonts w:ascii="宋体"/>
                <w:b w:val="0"/>
                <w:bCs/>
                <w:sz w:val="18"/>
                <w:szCs w:val="24"/>
              </w:rPr>
            </w:pPr>
            <w:r>
              <w:rPr>
                <w:b w:val="0"/>
                <w:bCs/>
                <w:sz w:val="18"/>
                <w:szCs w:val="18"/>
              </w:rPr>
              <w:t>铅及其化合物（以铅计）</w:t>
            </w:r>
          </w:p>
        </w:tc>
        <w:tc>
          <w:tcPr>
            <w:tcW w:w="751" w:type="pct"/>
            <w:vAlign w:val="center"/>
          </w:tcPr>
          <w:p w14:paraId="1325C625">
            <w:pPr>
              <w:spacing w:line="240" w:lineRule="auto"/>
              <w:ind w:firstLine="0" w:firstLineChars="0"/>
              <w:jc w:val="center"/>
              <w:rPr>
                <w:sz w:val="18"/>
                <w:szCs w:val="18"/>
              </w:rPr>
            </w:pPr>
            <w:r>
              <w:rPr>
                <w:sz w:val="18"/>
                <w:szCs w:val="18"/>
              </w:rPr>
              <w:t>0.1</w:t>
            </w:r>
          </w:p>
        </w:tc>
        <w:tc>
          <w:tcPr>
            <w:tcW w:w="2410" w:type="pct"/>
            <w:vAlign w:val="center"/>
          </w:tcPr>
          <w:p w14:paraId="1EAFBC9F">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0.1~10</w:t>
            </w:r>
          </w:p>
        </w:tc>
      </w:tr>
      <w:tr w14:paraId="3F87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vAlign w:val="center"/>
          </w:tcPr>
          <w:p w14:paraId="7DFA9384">
            <w:pPr>
              <w:pStyle w:val="3"/>
              <w:numPr>
                <w:ilvl w:val="0"/>
                <w:numId w:val="26"/>
              </w:numPr>
              <w:spacing w:line="240" w:lineRule="auto"/>
              <w:ind w:firstLineChars="0"/>
              <w:rPr>
                <w:sz w:val="18"/>
                <w:szCs w:val="18"/>
              </w:rPr>
            </w:pPr>
          </w:p>
        </w:tc>
        <w:tc>
          <w:tcPr>
            <w:tcW w:w="1260" w:type="pct"/>
            <w:vAlign w:val="center"/>
          </w:tcPr>
          <w:p w14:paraId="10FA38E6">
            <w:pPr>
              <w:pStyle w:val="187"/>
              <w:numPr>
                <w:ilvl w:val="0"/>
                <w:numId w:val="0"/>
              </w:numPr>
              <w:spacing w:line="240" w:lineRule="auto"/>
              <w:jc w:val="both"/>
              <w:rPr>
                <w:rFonts w:ascii="宋体"/>
                <w:b w:val="0"/>
                <w:bCs/>
                <w:sz w:val="18"/>
                <w:szCs w:val="24"/>
              </w:rPr>
            </w:pPr>
            <w:r>
              <w:rPr>
                <w:b w:val="0"/>
                <w:bCs/>
                <w:sz w:val="18"/>
                <w:szCs w:val="18"/>
              </w:rPr>
              <w:t>镍及其化合物（以镍计）</w:t>
            </w:r>
          </w:p>
        </w:tc>
        <w:tc>
          <w:tcPr>
            <w:tcW w:w="751" w:type="pct"/>
            <w:vAlign w:val="center"/>
          </w:tcPr>
          <w:p w14:paraId="6A659277">
            <w:pPr>
              <w:spacing w:line="240" w:lineRule="auto"/>
              <w:ind w:firstLine="0" w:firstLineChars="0"/>
              <w:jc w:val="center"/>
              <w:rPr>
                <w:sz w:val="18"/>
                <w:szCs w:val="18"/>
              </w:rPr>
            </w:pPr>
            <w:r>
              <w:rPr>
                <w:sz w:val="18"/>
                <w:szCs w:val="18"/>
              </w:rPr>
              <w:t>0.2</w:t>
            </w:r>
          </w:p>
        </w:tc>
        <w:tc>
          <w:tcPr>
            <w:tcW w:w="2410" w:type="pct"/>
            <w:vAlign w:val="center"/>
          </w:tcPr>
          <w:p w14:paraId="78E68BA1">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0.2~4.3</w:t>
            </w:r>
          </w:p>
        </w:tc>
      </w:tr>
      <w:tr w14:paraId="027F1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vAlign w:val="center"/>
          </w:tcPr>
          <w:p w14:paraId="4F59CE64">
            <w:pPr>
              <w:pStyle w:val="3"/>
              <w:numPr>
                <w:ilvl w:val="0"/>
                <w:numId w:val="26"/>
              </w:numPr>
              <w:spacing w:line="240" w:lineRule="auto"/>
              <w:ind w:firstLineChars="0"/>
              <w:rPr>
                <w:sz w:val="18"/>
                <w:szCs w:val="18"/>
              </w:rPr>
            </w:pPr>
          </w:p>
        </w:tc>
        <w:tc>
          <w:tcPr>
            <w:tcW w:w="1260" w:type="pct"/>
            <w:vAlign w:val="center"/>
          </w:tcPr>
          <w:p w14:paraId="434FB9E1">
            <w:pPr>
              <w:pStyle w:val="187"/>
              <w:numPr>
                <w:ilvl w:val="0"/>
                <w:numId w:val="0"/>
              </w:numPr>
              <w:spacing w:line="240" w:lineRule="auto"/>
              <w:jc w:val="both"/>
              <w:rPr>
                <w:rFonts w:ascii="宋体"/>
                <w:b w:val="0"/>
                <w:bCs/>
                <w:sz w:val="18"/>
                <w:szCs w:val="24"/>
              </w:rPr>
            </w:pPr>
            <w:r>
              <w:rPr>
                <w:rFonts w:hint="eastAsia"/>
                <w:b w:val="0"/>
                <w:bCs/>
                <w:sz w:val="18"/>
                <w:szCs w:val="18"/>
              </w:rPr>
              <w:t>锑及其化合物（以锑计）</w:t>
            </w:r>
          </w:p>
        </w:tc>
        <w:tc>
          <w:tcPr>
            <w:tcW w:w="751" w:type="pct"/>
            <w:vAlign w:val="center"/>
          </w:tcPr>
          <w:p w14:paraId="649AC7A0">
            <w:pPr>
              <w:spacing w:line="240" w:lineRule="auto"/>
              <w:ind w:firstLine="0" w:firstLineChars="0"/>
              <w:jc w:val="center"/>
              <w:rPr>
                <w:sz w:val="18"/>
                <w:szCs w:val="18"/>
              </w:rPr>
            </w:pPr>
            <w:r>
              <w:rPr>
                <w:rFonts w:hint="eastAsia"/>
                <w:sz w:val="18"/>
                <w:szCs w:val="18"/>
              </w:rPr>
              <w:t>0.5</w:t>
            </w:r>
          </w:p>
        </w:tc>
        <w:tc>
          <w:tcPr>
            <w:tcW w:w="2410" w:type="pct"/>
            <w:vAlign w:val="center"/>
          </w:tcPr>
          <w:p w14:paraId="2C3B858C">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1~5</w:t>
            </w:r>
          </w:p>
        </w:tc>
      </w:tr>
      <w:tr w14:paraId="53E81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vAlign w:val="center"/>
          </w:tcPr>
          <w:p w14:paraId="61E1C0B1">
            <w:pPr>
              <w:pStyle w:val="3"/>
              <w:numPr>
                <w:ilvl w:val="0"/>
                <w:numId w:val="26"/>
              </w:numPr>
              <w:spacing w:line="240" w:lineRule="auto"/>
              <w:ind w:firstLineChars="0"/>
              <w:rPr>
                <w:sz w:val="18"/>
                <w:szCs w:val="18"/>
              </w:rPr>
            </w:pPr>
          </w:p>
        </w:tc>
        <w:tc>
          <w:tcPr>
            <w:tcW w:w="1260" w:type="pct"/>
            <w:vAlign w:val="center"/>
          </w:tcPr>
          <w:p w14:paraId="2CAA24B7">
            <w:pPr>
              <w:pStyle w:val="187"/>
              <w:numPr>
                <w:ilvl w:val="0"/>
                <w:numId w:val="0"/>
              </w:numPr>
              <w:spacing w:line="240" w:lineRule="auto"/>
              <w:jc w:val="both"/>
              <w:rPr>
                <w:rFonts w:ascii="宋体"/>
                <w:b w:val="0"/>
                <w:bCs/>
                <w:sz w:val="18"/>
                <w:szCs w:val="24"/>
              </w:rPr>
            </w:pPr>
            <w:r>
              <w:rPr>
                <w:b w:val="0"/>
                <w:bCs/>
                <w:sz w:val="18"/>
                <w:szCs w:val="18"/>
              </w:rPr>
              <w:t>锰及其化合物（以锰计）</w:t>
            </w:r>
          </w:p>
        </w:tc>
        <w:tc>
          <w:tcPr>
            <w:tcW w:w="751" w:type="pct"/>
            <w:vAlign w:val="center"/>
          </w:tcPr>
          <w:p w14:paraId="164F45DE">
            <w:pPr>
              <w:spacing w:line="240" w:lineRule="auto"/>
              <w:ind w:firstLine="0" w:firstLineChars="0"/>
              <w:jc w:val="center"/>
              <w:rPr>
                <w:sz w:val="18"/>
                <w:szCs w:val="18"/>
              </w:rPr>
            </w:pPr>
            <w:r>
              <w:rPr>
                <w:rFonts w:hint="eastAsia"/>
                <w:sz w:val="18"/>
                <w:szCs w:val="18"/>
              </w:rPr>
              <w:t>1</w:t>
            </w:r>
          </w:p>
        </w:tc>
        <w:tc>
          <w:tcPr>
            <w:tcW w:w="2410" w:type="pct"/>
            <w:vAlign w:val="center"/>
          </w:tcPr>
          <w:p w14:paraId="7A3810C3">
            <w:pPr>
              <w:pStyle w:val="3"/>
              <w:spacing w:line="240" w:lineRule="auto"/>
              <w:ind w:firstLine="0" w:firstLineChars="0"/>
              <w:jc w:val="center"/>
              <w:rPr>
                <w:rFonts w:hint="eastAsia" w:eastAsia="宋体"/>
                <w:sz w:val="18"/>
                <w:szCs w:val="18"/>
                <w:lang w:val="en-US" w:eastAsia="zh-CN"/>
              </w:rPr>
            </w:pPr>
            <w:r>
              <w:rPr>
                <w:rFonts w:hint="eastAsia"/>
                <w:sz w:val="18"/>
                <w:szCs w:val="18"/>
                <w:lang w:val="en-US" w:eastAsia="zh-CN"/>
              </w:rPr>
              <w:t>5</w:t>
            </w:r>
          </w:p>
        </w:tc>
      </w:tr>
      <w:tr w14:paraId="4398B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vAlign w:val="center"/>
          </w:tcPr>
          <w:p w14:paraId="097E87DA">
            <w:pPr>
              <w:pStyle w:val="3"/>
              <w:numPr>
                <w:ilvl w:val="0"/>
                <w:numId w:val="26"/>
              </w:numPr>
              <w:spacing w:line="240" w:lineRule="auto"/>
              <w:ind w:firstLineChars="0"/>
              <w:rPr>
                <w:sz w:val="18"/>
                <w:szCs w:val="18"/>
              </w:rPr>
            </w:pPr>
          </w:p>
        </w:tc>
        <w:tc>
          <w:tcPr>
            <w:tcW w:w="1260" w:type="pct"/>
            <w:vAlign w:val="center"/>
          </w:tcPr>
          <w:p w14:paraId="562E5DE8">
            <w:pPr>
              <w:pStyle w:val="187"/>
              <w:numPr>
                <w:ilvl w:val="0"/>
                <w:numId w:val="0"/>
              </w:numPr>
              <w:spacing w:line="240" w:lineRule="auto"/>
              <w:jc w:val="both"/>
              <w:rPr>
                <w:rFonts w:ascii="宋体"/>
                <w:b w:val="0"/>
                <w:bCs/>
                <w:sz w:val="18"/>
                <w:szCs w:val="24"/>
              </w:rPr>
            </w:pPr>
            <w:r>
              <w:rPr>
                <w:b w:val="0"/>
                <w:bCs/>
                <w:sz w:val="18"/>
                <w:szCs w:val="18"/>
              </w:rPr>
              <w:t>锡及其化合物（以锡计）</w:t>
            </w:r>
          </w:p>
        </w:tc>
        <w:tc>
          <w:tcPr>
            <w:tcW w:w="751" w:type="pct"/>
            <w:vAlign w:val="center"/>
          </w:tcPr>
          <w:p w14:paraId="4BD57176">
            <w:pPr>
              <w:spacing w:line="240" w:lineRule="auto"/>
              <w:ind w:firstLine="0" w:firstLineChars="0"/>
              <w:jc w:val="center"/>
              <w:rPr>
                <w:sz w:val="18"/>
                <w:szCs w:val="18"/>
              </w:rPr>
            </w:pPr>
            <w:r>
              <w:rPr>
                <w:sz w:val="18"/>
                <w:szCs w:val="18"/>
              </w:rPr>
              <w:t>1</w:t>
            </w:r>
          </w:p>
        </w:tc>
        <w:tc>
          <w:tcPr>
            <w:tcW w:w="2410" w:type="pct"/>
            <w:vAlign w:val="center"/>
          </w:tcPr>
          <w:p w14:paraId="6A9A7C1F">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1~8.5</w:t>
            </w:r>
          </w:p>
        </w:tc>
      </w:tr>
      <w:tr w14:paraId="6B9D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6" w:type="pct"/>
            <w:vAlign w:val="center"/>
          </w:tcPr>
          <w:p w14:paraId="541F10ED">
            <w:pPr>
              <w:pStyle w:val="3"/>
              <w:numPr>
                <w:ilvl w:val="0"/>
                <w:numId w:val="26"/>
              </w:numPr>
              <w:spacing w:line="240" w:lineRule="auto"/>
              <w:ind w:firstLineChars="0"/>
              <w:rPr>
                <w:sz w:val="18"/>
                <w:szCs w:val="18"/>
              </w:rPr>
            </w:pPr>
          </w:p>
        </w:tc>
        <w:tc>
          <w:tcPr>
            <w:tcW w:w="1260" w:type="pct"/>
            <w:vAlign w:val="center"/>
          </w:tcPr>
          <w:p w14:paraId="46D941CB">
            <w:pPr>
              <w:pStyle w:val="187"/>
              <w:numPr>
                <w:ilvl w:val="0"/>
                <w:numId w:val="0"/>
              </w:numPr>
              <w:spacing w:line="240" w:lineRule="auto"/>
              <w:jc w:val="both"/>
              <w:rPr>
                <w:b w:val="0"/>
                <w:bCs/>
                <w:sz w:val="18"/>
                <w:szCs w:val="18"/>
              </w:rPr>
            </w:pPr>
            <w:r>
              <w:rPr>
                <w:b w:val="0"/>
                <w:bCs/>
                <w:sz w:val="18"/>
                <w:szCs w:val="18"/>
              </w:rPr>
              <w:t>铜及其化合物（以铜计）</w:t>
            </w:r>
          </w:p>
        </w:tc>
        <w:tc>
          <w:tcPr>
            <w:tcW w:w="751" w:type="pct"/>
            <w:vAlign w:val="center"/>
          </w:tcPr>
          <w:p w14:paraId="17BDDF97">
            <w:pPr>
              <w:spacing w:line="240" w:lineRule="auto"/>
              <w:ind w:firstLine="0" w:firstLineChars="0"/>
              <w:jc w:val="center"/>
              <w:rPr>
                <w:sz w:val="18"/>
                <w:szCs w:val="18"/>
              </w:rPr>
            </w:pPr>
            <w:r>
              <w:rPr>
                <w:sz w:val="18"/>
                <w:szCs w:val="18"/>
              </w:rPr>
              <w:t>5</w:t>
            </w:r>
          </w:p>
        </w:tc>
        <w:tc>
          <w:tcPr>
            <w:tcW w:w="2410" w:type="pct"/>
            <w:vAlign w:val="center"/>
          </w:tcPr>
          <w:p w14:paraId="6B1DA705">
            <w:pPr>
              <w:pStyle w:val="3"/>
              <w:spacing w:line="240" w:lineRule="auto"/>
              <w:ind w:firstLine="0" w:firstLineChars="0"/>
              <w:jc w:val="center"/>
              <w:rPr>
                <w:rFonts w:hint="eastAsia" w:eastAsia="宋体"/>
                <w:sz w:val="18"/>
                <w:szCs w:val="18"/>
                <w:lang w:val="en-US" w:eastAsia="zh-CN"/>
              </w:rPr>
            </w:pPr>
            <w:r>
              <w:rPr>
                <w:rFonts w:hint="eastAsia"/>
                <w:sz w:val="18"/>
                <w:szCs w:val="18"/>
                <w:lang w:val="en-US" w:eastAsia="zh-CN"/>
              </w:rPr>
              <w:t>5</w:t>
            </w:r>
          </w:p>
        </w:tc>
      </w:tr>
    </w:tbl>
    <w:p w14:paraId="12866DB1">
      <w:pPr>
        <w:ind w:firstLine="0" w:firstLineChars="0"/>
      </w:pPr>
      <w:r>
        <w:rPr>
          <w:rFonts w:hint="eastAsia"/>
          <w:bCs/>
        </w:rPr>
        <w:t>7.5.2</w:t>
      </w:r>
      <w:r>
        <w:rPr>
          <w:bCs/>
        </w:rPr>
        <w:t>.</w:t>
      </w:r>
      <w:r>
        <w:rPr>
          <w:rFonts w:hint="eastAsia"/>
          <w:bCs/>
        </w:rPr>
        <w:t xml:space="preserve">3 </w:t>
      </w:r>
      <w:r>
        <w:rPr>
          <w:rFonts w:hint="eastAsia" w:eastAsia="黑体"/>
          <w:bCs/>
        </w:rPr>
        <w:t>有机化合物</w:t>
      </w:r>
    </w:p>
    <w:p w14:paraId="4A2AE296">
      <w:pPr>
        <w:pStyle w:val="3"/>
        <w:rPr>
          <w:szCs w:val="28"/>
        </w:rPr>
      </w:pPr>
      <w:r>
        <w:rPr>
          <w:rFonts w:hint="eastAsia"/>
        </w:rPr>
        <w:t>本标准规定了46种有机化合物的排放限值，综合考虑污染物毒性，基于国家和地方行业排放标准、综合排放标准，以及国外相关排放标准规定的排放限值，取最严排放限值作为污染物排放限值，见表8。采用与非甲烷总烃类似的治理技术，根据不同工况选择采用吸收、吸附或燃烧法治理，可使有机化合物排放水平达到表9中排放限值。</w:t>
      </w:r>
    </w:p>
    <w:p w14:paraId="6A4372AD">
      <w:pPr>
        <w:pStyle w:val="97"/>
        <w:numPr>
          <w:ilvl w:val="0"/>
          <w:numId w:val="24"/>
        </w:numPr>
        <w:spacing w:before="156" w:after="156"/>
        <w:ind w:firstLine="420" w:firstLineChars="200"/>
        <w:rPr>
          <w:szCs w:val="28"/>
        </w:rPr>
      </w:pPr>
      <w:r>
        <w:rPr>
          <w:rFonts w:hint="eastAsia"/>
          <w:szCs w:val="21"/>
        </w:rPr>
        <w:t>有机化合物排放限值制定</w:t>
      </w:r>
      <w:r>
        <w:rPr>
          <w:rFonts w:hint="eastAsia"/>
          <w:szCs w:val="21"/>
        </w:rPr>
        <w:tab/>
      </w:r>
    </w:p>
    <w:tbl>
      <w:tblPr>
        <w:tblStyle w:val="53"/>
        <w:tblW w:w="38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1255"/>
        <w:gridCol w:w="1143"/>
        <w:gridCol w:w="3468"/>
      </w:tblGrid>
      <w:tr w14:paraId="3CC0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555" w:type="pct"/>
            <w:vAlign w:val="center"/>
          </w:tcPr>
          <w:p w14:paraId="38933D0D">
            <w:pPr>
              <w:pStyle w:val="3"/>
              <w:spacing w:line="240" w:lineRule="auto"/>
              <w:ind w:firstLine="0" w:firstLineChars="0"/>
              <w:rPr>
                <w:b/>
                <w:bCs/>
                <w:sz w:val="18"/>
                <w:szCs w:val="18"/>
              </w:rPr>
            </w:pPr>
            <w:r>
              <w:rPr>
                <w:b/>
                <w:bCs/>
                <w:sz w:val="18"/>
                <w:szCs w:val="18"/>
              </w:rPr>
              <w:t>序号</w:t>
            </w:r>
          </w:p>
        </w:tc>
        <w:tc>
          <w:tcPr>
            <w:tcW w:w="950" w:type="pct"/>
            <w:vAlign w:val="center"/>
          </w:tcPr>
          <w:p w14:paraId="0399EC46">
            <w:pPr>
              <w:pStyle w:val="3"/>
              <w:spacing w:line="240" w:lineRule="auto"/>
              <w:ind w:firstLine="0" w:firstLineChars="0"/>
              <w:rPr>
                <w:b/>
                <w:bCs/>
                <w:sz w:val="18"/>
                <w:szCs w:val="18"/>
              </w:rPr>
            </w:pPr>
            <w:r>
              <w:rPr>
                <w:b/>
                <w:bCs/>
                <w:sz w:val="18"/>
                <w:szCs w:val="18"/>
              </w:rPr>
              <w:t>污染物</w:t>
            </w:r>
          </w:p>
        </w:tc>
        <w:tc>
          <w:tcPr>
            <w:tcW w:w="865" w:type="pct"/>
            <w:vAlign w:val="center"/>
          </w:tcPr>
          <w:p w14:paraId="4309F705">
            <w:pPr>
              <w:pStyle w:val="3"/>
              <w:spacing w:line="240" w:lineRule="auto"/>
              <w:ind w:firstLine="0" w:firstLineChars="0"/>
              <w:rPr>
                <w:b/>
                <w:bCs/>
                <w:sz w:val="18"/>
                <w:szCs w:val="18"/>
              </w:rPr>
            </w:pPr>
            <w:r>
              <w:rPr>
                <w:b/>
                <w:bCs/>
                <w:sz w:val="18"/>
                <w:szCs w:val="18"/>
              </w:rPr>
              <w:t>排放限值（mg/m</w:t>
            </w:r>
            <w:r>
              <w:rPr>
                <w:b/>
                <w:bCs/>
                <w:sz w:val="18"/>
                <w:szCs w:val="18"/>
                <w:vertAlign w:val="superscript"/>
              </w:rPr>
              <w:t>3</w:t>
            </w:r>
            <w:r>
              <w:rPr>
                <w:b/>
                <w:bCs/>
                <w:sz w:val="18"/>
                <w:szCs w:val="18"/>
              </w:rPr>
              <w:t>）</w:t>
            </w:r>
          </w:p>
        </w:tc>
        <w:tc>
          <w:tcPr>
            <w:tcW w:w="2628" w:type="pct"/>
            <w:vAlign w:val="center"/>
          </w:tcPr>
          <w:p w14:paraId="7056607E">
            <w:pPr>
              <w:pStyle w:val="3"/>
              <w:spacing w:line="240" w:lineRule="auto"/>
              <w:ind w:firstLine="0" w:firstLineChars="0"/>
              <w:jc w:val="center"/>
              <w:rPr>
                <w:b/>
                <w:bCs/>
                <w:sz w:val="18"/>
                <w:szCs w:val="18"/>
              </w:rPr>
            </w:pPr>
            <w:r>
              <w:rPr>
                <w:rFonts w:hint="eastAsia"/>
                <w:b/>
                <w:bCs/>
                <w:sz w:val="18"/>
                <w:szCs w:val="18"/>
                <w:lang w:val="en-US" w:eastAsia="zh-CN"/>
              </w:rPr>
              <w:t>地方排放标准排放限值范围（</w:t>
            </w:r>
            <w:r>
              <w:rPr>
                <w:rFonts w:hint="eastAsia"/>
                <w:b/>
                <w:bCs/>
                <w:sz w:val="18"/>
                <w:szCs w:val="18"/>
              </w:rPr>
              <w:t>mg/m</w:t>
            </w:r>
            <w:r>
              <w:rPr>
                <w:rFonts w:hint="eastAsia"/>
                <w:b/>
                <w:bCs/>
                <w:sz w:val="18"/>
                <w:szCs w:val="18"/>
                <w:vertAlign w:val="superscript"/>
              </w:rPr>
              <w:t>3</w:t>
            </w:r>
            <w:r>
              <w:rPr>
                <w:rFonts w:hint="eastAsia"/>
                <w:b/>
                <w:bCs/>
                <w:sz w:val="18"/>
                <w:szCs w:val="18"/>
                <w:lang w:val="en-US" w:eastAsia="zh-CN"/>
              </w:rPr>
              <w:t>）</w:t>
            </w:r>
          </w:p>
        </w:tc>
      </w:tr>
      <w:tr w14:paraId="1B206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6EA6781">
            <w:pPr>
              <w:pStyle w:val="3"/>
              <w:numPr>
                <w:ilvl w:val="0"/>
                <w:numId w:val="27"/>
              </w:numPr>
              <w:spacing w:line="240" w:lineRule="auto"/>
              <w:ind w:firstLineChars="0"/>
              <w:rPr>
                <w:sz w:val="18"/>
                <w:szCs w:val="18"/>
              </w:rPr>
            </w:pPr>
          </w:p>
        </w:tc>
        <w:tc>
          <w:tcPr>
            <w:tcW w:w="950" w:type="pct"/>
            <w:vAlign w:val="center"/>
          </w:tcPr>
          <w:p w14:paraId="2991A2EC">
            <w:pPr>
              <w:pStyle w:val="187"/>
              <w:numPr>
                <w:ilvl w:val="0"/>
                <w:numId w:val="0"/>
              </w:numPr>
              <w:spacing w:before="0" w:beforeLines="0" w:line="240" w:lineRule="auto"/>
              <w:jc w:val="both"/>
              <w:rPr>
                <w:b w:val="0"/>
                <w:bCs/>
                <w:sz w:val="18"/>
                <w:szCs w:val="18"/>
              </w:rPr>
            </w:pPr>
            <w:r>
              <w:rPr>
                <w:b w:val="0"/>
                <w:bCs/>
                <w:sz w:val="18"/>
                <w:szCs w:val="18"/>
              </w:rPr>
              <w:t>TVOC</w:t>
            </w:r>
          </w:p>
        </w:tc>
        <w:tc>
          <w:tcPr>
            <w:tcW w:w="865" w:type="pct"/>
            <w:vAlign w:val="center"/>
          </w:tcPr>
          <w:p w14:paraId="5323F028">
            <w:pPr>
              <w:spacing w:line="240" w:lineRule="auto"/>
              <w:ind w:firstLine="0" w:firstLineChars="0"/>
              <w:jc w:val="center"/>
              <w:rPr>
                <w:sz w:val="18"/>
                <w:szCs w:val="18"/>
              </w:rPr>
            </w:pPr>
            <w:r>
              <w:rPr>
                <w:sz w:val="18"/>
                <w:szCs w:val="18"/>
              </w:rPr>
              <w:t>8</w:t>
            </w:r>
            <w:r>
              <w:rPr>
                <w:rFonts w:hint="eastAsia"/>
                <w:sz w:val="18"/>
                <w:szCs w:val="18"/>
              </w:rPr>
              <w:t>0</w:t>
            </w:r>
          </w:p>
        </w:tc>
        <w:tc>
          <w:tcPr>
            <w:tcW w:w="2628" w:type="pct"/>
            <w:vAlign w:val="center"/>
          </w:tcPr>
          <w:p w14:paraId="24C0FFC1">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30~150</w:t>
            </w:r>
          </w:p>
        </w:tc>
      </w:tr>
      <w:tr w14:paraId="5116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4D1B10A">
            <w:pPr>
              <w:pStyle w:val="3"/>
              <w:numPr>
                <w:ilvl w:val="0"/>
                <w:numId w:val="27"/>
              </w:numPr>
              <w:spacing w:line="240" w:lineRule="auto"/>
              <w:ind w:firstLineChars="0"/>
              <w:rPr>
                <w:sz w:val="18"/>
                <w:szCs w:val="18"/>
              </w:rPr>
            </w:pPr>
          </w:p>
        </w:tc>
        <w:tc>
          <w:tcPr>
            <w:tcW w:w="950" w:type="pct"/>
            <w:vAlign w:val="center"/>
          </w:tcPr>
          <w:p w14:paraId="3B819623">
            <w:pPr>
              <w:spacing w:line="240" w:lineRule="auto"/>
              <w:ind w:firstLine="0" w:firstLineChars="0"/>
              <w:rPr>
                <w:bCs/>
                <w:sz w:val="18"/>
                <w:szCs w:val="18"/>
              </w:rPr>
            </w:pPr>
            <w:r>
              <w:rPr>
                <w:sz w:val="18"/>
                <w:szCs w:val="18"/>
              </w:rPr>
              <w:t>1,2-二氯乙烷</w:t>
            </w:r>
          </w:p>
        </w:tc>
        <w:tc>
          <w:tcPr>
            <w:tcW w:w="865" w:type="pct"/>
            <w:vAlign w:val="center"/>
          </w:tcPr>
          <w:p w14:paraId="75699DD2">
            <w:pPr>
              <w:spacing w:line="240" w:lineRule="auto"/>
              <w:ind w:firstLine="0" w:firstLineChars="0"/>
              <w:jc w:val="center"/>
              <w:rPr>
                <w:sz w:val="18"/>
                <w:szCs w:val="18"/>
              </w:rPr>
            </w:pPr>
            <w:r>
              <w:rPr>
                <w:rFonts w:hint="eastAsia"/>
                <w:sz w:val="18"/>
                <w:szCs w:val="18"/>
              </w:rPr>
              <w:t>1</w:t>
            </w:r>
          </w:p>
        </w:tc>
        <w:tc>
          <w:tcPr>
            <w:tcW w:w="2628" w:type="pct"/>
            <w:vAlign w:val="center"/>
          </w:tcPr>
          <w:p w14:paraId="1DD35FFD">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1~7</w:t>
            </w:r>
          </w:p>
        </w:tc>
      </w:tr>
      <w:tr w14:paraId="51528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5D82B27B">
            <w:pPr>
              <w:pStyle w:val="3"/>
              <w:numPr>
                <w:ilvl w:val="0"/>
                <w:numId w:val="27"/>
              </w:numPr>
              <w:spacing w:line="240" w:lineRule="auto"/>
              <w:ind w:firstLineChars="0"/>
              <w:rPr>
                <w:sz w:val="18"/>
                <w:szCs w:val="18"/>
              </w:rPr>
            </w:pPr>
          </w:p>
        </w:tc>
        <w:tc>
          <w:tcPr>
            <w:tcW w:w="950" w:type="pct"/>
            <w:vAlign w:val="center"/>
          </w:tcPr>
          <w:p w14:paraId="7A0612AA">
            <w:pPr>
              <w:spacing w:line="240" w:lineRule="auto"/>
              <w:ind w:firstLine="0" w:firstLineChars="0"/>
              <w:rPr>
                <w:bCs/>
                <w:sz w:val="18"/>
                <w:szCs w:val="18"/>
              </w:rPr>
            </w:pPr>
            <w:r>
              <w:rPr>
                <w:sz w:val="18"/>
                <w:szCs w:val="18"/>
              </w:rPr>
              <w:t>二氯甲烷</w:t>
            </w:r>
          </w:p>
        </w:tc>
        <w:tc>
          <w:tcPr>
            <w:tcW w:w="865" w:type="pct"/>
            <w:vAlign w:val="center"/>
          </w:tcPr>
          <w:p w14:paraId="5606F8DF">
            <w:pPr>
              <w:spacing w:line="240" w:lineRule="auto"/>
              <w:ind w:firstLine="0" w:firstLineChars="0"/>
              <w:jc w:val="center"/>
              <w:rPr>
                <w:sz w:val="18"/>
                <w:szCs w:val="18"/>
              </w:rPr>
            </w:pPr>
            <w:r>
              <w:rPr>
                <w:sz w:val="18"/>
                <w:szCs w:val="18"/>
              </w:rPr>
              <w:t>20</w:t>
            </w:r>
          </w:p>
        </w:tc>
        <w:tc>
          <w:tcPr>
            <w:tcW w:w="2628" w:type="pct"/>
            <w:vAlign w:val="center"/>
          </w:tcPr>
          <w:p w14:paraId="111AEF14">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20~50</w:t>
            </w:r>
          </w:p>
        </w:tc>
      </w:tr>
      <w:tr w14:paraId="7DD1B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6B65220">
            <w:pPr>
              <w:pStyle w:val="3"/>
              <w:numPr>
                <w:ilvl w:val="0"/>
                <w:numId w:val="27"/>
              </w:numPr>
              <w:spacing w:line="240" w:lineRule="auto"/>
              <w:ind w:firstLineChars="0"/>
              <w:rPr>
                <w:sz w:val="18"/>
                <w:szCs w:val="18"/>
              </w:rPr>
            </w:pPr>
          </w:p>
        </w:tc>
        <w:tc>
          <w:tcPr>
            <w:tcW w:w="950" w:type="pct"/>
            <w:vAlign w:val="center"/>
          </w:tcPr>
          <w:p w14:paraId="7B7970F6">
            <w:pPr>
              <w:spacing w:line="240" w:lineRule="auto"/>
              <w:ind w:firstLine="0" w:firstLineChars="0"/>
              <w:rPr>
                <w:bCs/>
                <w:sz w:val="18"/>
                <w:szCs w:val="18"/>
              </w:rPr>
            </w:pPr>
            <w:r>
              <w:rPr>
                <w:sz w:val="18"/>
                <w:szCs w:val="18"/>
              </w:rPr>
              <w:t>三氯甲烷</w:t>
            </w:r>
          </w:p>
        </w:tc>
        <w:tc>
          <w:tcPr>
            <w:tcW w:w="865" w:type="pct"/>
            <w:vAlign w:val="center"/>
          </w:tcPr>
          <w:p w14:paraId="7CEF7750">
            <w:pPr>
              <w:spacing w:line="240" w:lineRule="auto"/>
              <w:ind w:firstLine="0" w:firstLineChars="0"/>
              <w:jc w:val="center"/>
              <w:rPr>
                <w:sz w:val="18"/>
                <w:szCs w:val="18"/>
              </w:rPr>
            </w:pPr>
            <w:r>
              <w:rPr>
                <w:sz w:val="18"/>
                <w:szCs w:val="18"/>
              </w:rPr>
              <w:t>20</w:t>
            </w:r>
          </w:p>
        </w:tc>
        <w:tc>
          <w:tcPr>
            <w:tcW w:w="2628" w:type="pct"/>
            <w:vAlign w:val="center"/>
          </w:tcPr>
          <w:p w14:paraId="53B264CC">
            <w:pPr>
              <w:pStyle w:val="3"/>
              <w:spacing w:line="240" w:lineRule="auto"/>
              <w:ind w:firstLine="0" w:firstLineChars="0"/>
              <w:jc w:val="center"/>
              <w:rPr>
                <w:sz w:val="18"/>
                <w:szCs w:val="18"/>
              </w:rPr>
            </w:pPr>
            <w:r>
              <w:rPr>
                <w:rFonts w:hint="eastAsia"/>
                <w:sz w:val="18"/>
                <w:szCs w:val="18"/>
                <w:lang w:val="en-US" w:eastAsia="zh-CN"/>
              </w:rPr>
              <w:t>20~50</w:t>
            </w:r>
          </w:p>
        </w:tc>
      </w:tr>
      <w:tr w14:paraId="44E8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161CE98">
            <w:pPr>
              <w:pStyle w:val="3"/>
              <w:numPr>
                <w:ilvl w:val="0"/>
                <w:numId w:val="27"/>
              </w:numPr>
              <w:spacing w:line="240" w:lineRule="auto"/>
              <w:ind w:firstLineChars="0"/>
              <w:rPr>
                <w:sz w:val="18"/>
                <w:szCs w:val="18"/>
              </w:rPr>
            </w:pPr>
          </w:p>
        </w:tc>
        <w:tc>
          <w:tcPr>
            <w:tcW w:w="950" w:type="pct"/>
            <w:vAlign w:val="center"/>
          </w:tcPr>
          <w:p w14:paraId="503F9CF9">
            <w:pPr>
              <w:pStyle w:val="187"/>
              <w:numPr>
                <w:ilvl w:val="0"/>
                <w:numId w:val="0"/>
              </w:numPr>
              <w:spacing w:before="0" w:beforeLines="0" w:line="240" w:lineRule="auto"/>
              <w:jc w:val="both"/>
              <w:rPr>
                <w:b w:val="0"/>
                <w:bCs/>
                <w:sz w:val="18"/>
                <w:szCs w:val="18"/>
              </w:rPr>
            </w:pPr>
            <w:r>
              <w:rPr>
                <w:b w:val="0"/>
                <w:bCs/>
                <w:sz w:val="18"/>
                <w:szCs w:val="18"/>
              </w:rPr>
              <w:t>硅烷</w:t>
            </w:r>
          </w:p>
        </w:tc>
        <w:tc>
          <w:tcPr>
            <w:tcW w:w="865" w:type="pct"/>
            <w:vAlign w:val="center"/>
          </w:tcPr>
          <w:p w14:paraId="3375CAC2">
            <w:pPr>
              <w:spacing w:line="240" w:lineRule="auto"/>
              <w:ind w:firstLine="0" w:firstLineChars="0"/>
              <w:jc w:val="center"/>
              <w:rPr>
                <w:sz w:val="18"/>
                <w:szCs w:val="18"/>
              </w:rPr>
            </w:pPr>
            <w:r>
              <w:rPr>
                <w:sz w:val="18"/>
                <w:szCs w:val="18"/>
              </w:rPr>
              <w:t>20</w:t>
            </w:r>
          </w:p>
        </w:tc>
        <w:tc>
          <w:tcPr>
            <w:tcW w:w="3468" w:type="dxa"/>
            <w:vAlign w:val="center"/>
          </w:tcPr>
          <w:p w14:paraId="48F04732">
            <w:pPr>
              <w:pStyle w:val="3"/>
              <w:spacing w:line="240" w:lineRule="auto"/>
              <w:ind w:firstLine="0" w:firstLineChars="0"/>
              <w:rPr>
                <w:rFonts w:hint="default" w:eastAsia="宋体"/>
                <w:sz w:val="18"/>
                <w:szCs w:val="18"/>
                <w:lang w:val="en-US" w:eastAsia="zh-CN"/>
              </w:rPr>
            </w:pPr>
            <w:r>
              <w:rPr>
                <w:sz w:val="18"/>
                <w:szCs w:val="18"/>
              </w:rPr>
              <w:t>美国ACGIH中硅烷TWA值</w:t>
            </w:r>
            <w:r>
              <w:rPr>
                <w:rFonts w:hint="eastAsia"/>
                <w:sz w:val="18"/>
                <w:szCs w:val="18"/>
                <w:lang w:eastAsia="zh-CN"/>
              </w:rPr>
              <w:t>，</w:t>
            </w:r>
            <w:r>
              <w:rPr>
                <w:rFonts w:hint="eastAsia"/>
                <w:sz w:val="18"/>
                <w:szCs w:val="18"/>
                <w:lang w:val="en-US" w:eastAsia="zh-CN"/>
              </w:rPr>
              <w:t>属于</w:t>
            </w:r>
            <w:r>
              <w:rPr>
                <w:rFonts w:hint="eastAsia"/>
                <w:sz w:val="18"/>
                <w:szCs w:val="18"/>
              </w:rPr>
              <w:t>本标准</w:t>
            </w:r>
            <w:r>
              <w:rPr>
                <w:rFonts w:hint="eastAsia"/>
                <w:sz w:val="18"/>
                <w:szCs w:val="18"/>
                <w:lang w:val="en-US" w:eastAsia="zh-CN"/>
              </w:rPr>
              <w:t>中其他污染物的B类物质</w:t>
            </w:r>
          </w:p>
        </w:tc>
      </w:tr>
      <w:tr w14:paraId="1A4E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BA18BDC">
            <w:pPr>
              <w:pStyle w:val="3"/>
              <w:numPr>
                <w:ilvl w:val="0"/>
                <w:numId w:val="27"/>
              </w:numPr>
              <w:spacing w:line="240" w:lineRule="auto"/>
              <w:ind w:firstLineChars="0"/>
              <w:rPr>
                <w:sz w:val="18"/>
                <w:szCs w:val="18"/>
              </w:rPr>
            </w:pPr>
          </w:p>
        </w:tc>
        <w:tc>
          <w:tcPr>
            <w:tcW w:w="950" w:type="pct"/>
            <w:vAlign w:val="center"/>
          </w:tcPr>
          <w:p w14:paraId="1F7F47EC">
            <w:pPr>
              <w:pStyle w:val="187"/>
              <w:numPr>
                <w:ilvl w:val="0"/>
                <w:numId w:val="0"/>
              </w:numPr>
              <w:spacing w:before="0" w:beforeLines="0" w:line="240" w:lineRule="auto"/>
              <w:jc w:val="both"/>
              <w:rPr>
                <w:b w:val="0"/>
                <w:bCs/>
                <w:sz w:val="18"/>
                <w:szCs w:val="18"/>
              </w:rPr>
            </w:pPr>
            <w:r>
              <w:rPr>
                <w:b w:val="0"/>
                <w:bCs/>
                <w:sz w:val="18"/>
                <w:szCs w:val="18"/>
              </w:rPr>
              <w:t>正戊烷</w:t>
            </w:r>
          </w:p>
        </w:tc>
        <w:tc>
          <w:tcPr>
            <w:tcW w:w="865" w:type="pct"/>
            <w:vAlign w:val="center"/>
          </w:tcPr>
          <w:p w14:paraId="70F6E9C5">
            <w:pPr>
              <w:spacing w:line="240" w:lineRule="auto"/>
              <w:ind w:firstLine="0" w:firstLineChars="0"/>
              <w:jc w:val="center"/>
              <w:rPr>
                <w:sz w:val="18"/>
                <w:szCs w:val="18"/>
              </w:rPr>
            </w:pPr>
            <w:r>
              <w:rPr>
                <w:rFonts w:hint="eastAsia"/>
                <w:sz w:val="18"/>
                <w:szCs w:val="18"/>
              </w:rPr>
              <w:t>80</w:t>
            </w:r>
          </w:p>
        </w:tc>
        <w:tc>
          <w:tcPr>
            <w:tcW w:w="3468" w:type="dxa"/>
            <w:vAlign w:val="center"/>
          </w:tcPr>
          <w:p w14:paraId="4B731DE1">
            <w:pPr>
              <w:pStyle w:val="3"/>
              <w:spacing w:line="240" w:lineRule="auto"/>
              <w:ind w:firstLine="0" w:firstLineChars="0"/>
              <w:rPr>
                <w:rFonts w:hint="default" w:eastAsia="宋体"/>
                <w:sz w:val="18"/>
                <w:szCs w:val="18"/>
                <w:lang w:val="en-US" w:eastAsia="zh-CN"/>
              </w:rPr>
            </w:pPr>
            <w:r>
              <w:rPr>
                <w:rFonts w:hint="eastAsia"/>
                <w:sz w:val="18"/>
                <w:szCs w:val="18"/>
              </w:rPr>
              <w:t>我国GBZ 2.1—2019中正戊烷PC-TWA值</w:t>
            </w:r>
            <w:r>
              <w:rPr>
                <w:rFonts w:hint="eastAsia"/>
                <w:sz w:val="18"/>
                <w:szCs w:val="18"/>
                <w:lang w:eastAsia="zh-CN"/>
              </w:rPr>
              <w:t>，</w:t>
            </w:r>
            <w:r>
              <w:rPr>
                <w:rFonts w:hint="eastAsia"/>
                <w:sz w:val="18"/>
                <w:szCs w:val="18"/>
                <w:lang w:val="en-US" w:eastAsia="zh-CN"/>
              </w:rPr>
              <w:t>属于</w:t>
            </w:r>
            <w:r>
              <w:rPr>
                <w:rFonts w:hint="eastAsia"/>
                <w:sz w:val="18"/>
                <w:szCs w:val="18"/>
              </w:rPr>
              <w:t>本标准</w:t>
            </w:r>
            <w:r>
              <w:rPr>
                <w:rFonts w:hint="eastAsia"/>
                <w:sz w:val="18"/>
                <w:szCs w:val="18"/>
                <w:lang w:val="en-US" w:eastAsia="zh-CN"/>
              </w:rPr>
              <w:t>中其他污染物的D类物质</w:t>
            </w:r>
          </w:p>
        </w:tc>
      </w:tr>
      <w:tr w14:paraId="10A20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4834D3A">
            <w:pPr>
              <w:pStyle w:val="3"/>
              <w:numPr>
                <w:ilvl w:val="0"/>
                <w:numId w:val="27"/>
              </w:numPr>
              <w:spacing w:line="240" w:lineRule="auto"/>
              <w:ind w:firstLineChars="0"/>
              <w:rPr>
                <w:sz w:val="18"/>
                <w:szCs w:val="18"/>
              </w:rPr>
            </w:pPr>
          </w:p>
        </w:tc>
        <w:tc>
          <w:tcPr>
            <w:tcW w:w="950" w:type="pct"/>
            <w:vAlign w:val="center"/>
          </w:tcPr>
          <w:p w14:paraId="7C368076">
            <w:pPr>
              <w:widowControl/>
              <w:spacing w:line="240" w:lineRule="auto"/>
              <w:ind w:firstLine="0" w:firstLineChars="0"/>
              <w:rPr>
                <w:bCs/>
                <w:sz w:val="18"/>
                <w:szCs w:val="18"/>
              </w:rPr>
            </w:pPr>
            <w:r>
              <w:rPr>
                <w:bCs/>
                <w:sz w:val="18"/>
                <w:szCs w:val="18"/>
              </w:rPr>
              <w:t>氯乙烯</w:t>
            </w:r>
          </w:p>
        </w:tc>
        <w:tc>
          <w:tcPr>
            <w:tcW w:w="865" w:type="pct"/>
            <w:vAlign w:val="center"/>
          </w:tcPr>
          <w:p w14:paraId="51EB1944">
            <w:pPr>
              <w:widowControl/>
              <w:spacing w:line="240" w:lineRule="auto"/>
              <w:ind w:firstLine="0" w:firstLineChars="0"/>
              <w:jc w:val="center"/>
              <w:rPr>
                <w:sz w:val="18"/>
                <w:szCs w:val="18"/>
              </w:rPr>
            </w:pPr>
            <w:r>
              <w:rPr>
                <w:sz w:val="18"/>
                <w:szCs w:val="18"/>
              </w:rPr>
              <w:t>1</w:t>
            </w:r>
          </w:p>
        </w:tc>
        <w:tc>
          <w:tcPr>
            <w:tcW w:w="2628" w:type="pct"/>
            <w:vAlign w:val="center"/>
          </w:tcPr>
          <w:p w14:paraId="67A06DD2">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1~36</w:t>
            </w:r>
          </w:p>
        </w:tc>
      </w:tr>
      <w:tr w14:paraId="7519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33B12A04">
            <w:pPr>
              <w:pStyle w:val="3"/>
              <w:numPr>
                <w:ilvl w:val="0"/>
                <w:numId w:val="27"/>
              </w:numPr>
              <w:spacing w:line="240" w:lineRule="auto"/>
              <w:ind w:firstLineChars="0"/>
              <w:rPr>
                <w:sz w:val="18"/>
                <w:szCs w:val="18"/>
              </w:rPr>
            </w:pPr>
          </w:p>
        </w:tc>
        <w:tc>
          <w:tcPr>
            <w:tcW w:w="950" w:type="pct"/>
            <w:vAlign w:val="center"/>
          </w:tcPr>
          <w:p w14:paraId="2EA5B2E5">
            <w:pPr>
              <w:pStyle w:val="187"/>
              <w:numPr>
                <w:ilvl w:val="0"/>
                <w:numId w:val="0"/>
              </w:numPr>
              <w:spacing w:before="0" w:beforeLines="0" w:line="240" w:lineRule="auto"/>
              <w:jc w:val="both"/>
              <w:rPr>
                <w:b w:val="0"/>
                <w:bCs/>
                <w:sz w:val="18"/>
                <w:szCs w:val="18"/>
              </w:rPr>
            </w:pPr>
            <w:r>
              <w:rPr>
                <w:b w:val="0"/>
                <w:bCs/>
                <w:sz w:val="18"/>
                <w:szCs w:val="18"/>
              </w:rPr>
              <w:t>苯</w:t>
            </w:r>
          </w:p>
        </w:tc>
        <w:tc>
          <w:tcPr>
            <w:tcW w:w="865" w:type="pct"/>
            <w:vAlign w:val="center"/>
          </w:tcPr>
          <w:p w14:paraId="25CCD40F">
            <w:pPr>
              <w:spacing w:line="240" w:lineRule="auto"/>
              <w:ind w:firstLine="0" w:firstLineChars="0"/>
              <w:jc w:val="center"/>
              <w:rPr>
                <w:sz w:val="18"/>
                <w:szCs w:val="18"/>
              </w:rPr>
            </w:pPr>
            <w:r>
              <w:rPr>
                <w:sz w:val="18"/>
                <w:szCs w:val="18"/>
              </w:rPr>
              <w:t>0.5</w:t>
            </w:r>
          </w:p>
        </w:tc>
        <w:tc>
          <w:tcPr>
            <w:tcW w:w="2628" w:type="pct"/>
            <w:vAlign w:val="center"/>
          </w:tcPr>
          <w:p w14:paraId="6453921E">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0.5~12</w:t>
            </w:r>
          </w:p>
        </w:tc>
      </w:tr>
      <w:tr w14:paraId="0CEE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EADA7A0">
            <w:pPr>
              <w:pStyle w:val="3"/>
              <w:numPr>
                <w:ilvl w:val="0"/>
                <w:numId w:val="27"/>
              </w:numPr>
              <w:spacing w:line="240" w:lineRule="auto"/>
              <w:ind w:firstLineChars="0"/>
              <w:rPr>
                <w:sz w:val="18"/>
                <w:szCs w:val="18"/>
              </w:rPr>
            </w:pPr>
          </w:p>
        </w:tc>
        <w:tc>
          <w:tcPr>
            <w:tcW w:w="950" w:type="pct"/>
            <w:vAlign w:val="center"/>
          </w:tcPr>
          <w:p w14:paraId="17049419">
            <w:pPr>
              <w:pStyle w:val="187"/>
              <w:numPr>
                <w:ilvl w:val="0"/>
                <w:numId w:val="0"/>
              </w:numPr>
              <w:spacing w:before="0" w:beforeLines="0" w:line="240" w:lineRule="auto"/>
              <w:jc w:val="both"/>
              <w:rPr>
                <w:b w:val="0"/>
                <w:bCs/>
                <w:sz w:val="18"/>
                <w:szCs w:val="18"/>
              </w:rPr>
            </w:pPr>
            <w:r>
              <w:rPr>
                <w:b w:val="0"/>
                <w:bCs/>
                <w:sz w:val="18"/>
                <w:szCs w:val="18"/>
              </w:rPr>
              <w:t>甲苯</w:t>
            </w:r>
          </w:p>
        </w:tc>
        <w:tc>
          <w:tcPr>
            <w:tcW w:w="865" w:type="pct"/>
            <w:vAlign w:val="center"/>
          </w:tcPr>
          <w:p w14:paraId="25B23702">
            <w:pPr>
              <w:spacing w:line="240" w:lineRule="auto"/>
              <w:ind w:firstLine="0" w:firstLineChars="0"/>
              <w:jc w:val="center"/>
              <w:rPr>
                <w:sz w:val="18"/>
                <w:szCs w:val="18"/>
              </w:rPr>
            </w:pPr>
            <w:r>
              <w:rPr>
                <w:sz w:val="18"/>
                <w:szCs w:val="18"/>
              </w:rPr>
              <w:t>2</w:t>
            </w:r>
          </w:p>
        </w:tc>
        <w:tc>
          <w:tcPr>
            <w:tcW w:w="2628" w:type="pct"/>
            <w:vAlign w:val="center"/>
          </w:tcPr>
          <w:p w14:paraId="1660717F">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2~50</w:t>
            </w:r>
          </w:p>
        </w:tc>
      </w:tr>
      <w:tr w14:paraId="5813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3EB6EA8">
            <w:pPr>
              <w:pStyle w:val="3"/>
              <w:numPr>
                <w:ilvl w:val="0"/>
                <w:numId w:val="27"/>
              </w:numPr>
              <w:spacing w:line="240" w:lineRule="auto"/>
              <w:ind w:firstLineChars="0"/>
              <w:rPr>
                <w:sz w:val="18"/>
                <w:szCs w:val="18"/>
              </w:rPr>
            </w:pPr>
          </w:p>
        </w:tc>
        <w:tc>
          <w:tcPr>
            <w:tcW w:w="950" w:type="pct"/>
            <w:vAlign w:val="center"/>
          </w:tcPr>
          <w:p w14:paraId="3A010CD5">
            <w:pPr>
              <w:pStyle w:val="187"/>
              <w:numPr>
                <w:ilvl w:val="0"/>
                <w:numId w:val="0"/>
              </w:numPr>
              <w:spacing w:before="0" w:beforeLines="0" w:line="240" w:lineRule="auto"/>
              <w:jc w:val="both"/>
              <w:rPr>
                <w:b w:val="0"/>
                <w:bCs/>
                <w:sz w:val="18"/>
                <w:szCs w:val="18"/>
              </w:rPr>
            </w:pPr>
            <w:r>
              <w:rPr>
                <w:b w:val="0"/>
                <w:bCs/>
                <w:sz w:val="18"/>
                <w:szCs w:val="18"/>
              </w:rPr>
              <w:t>二甲苯</w:t>
            </w:r>
          </w:p>
        </w:tc>
        <w:tc>
          <w:tcPr>
            <w:tcW w:w="865" w:type="pct"/>
            <w:vAlign w:val="center"/>
          </w:tcPr>
          <w:p w14:paraId="55560D23">
            <w:pPr>
              <w:spacing w:line="240" w:lineRule="auto"/>
              <w:ind w:firstLine="0" w:firstLineChars="0"/>
              <w:jc w:val="center"/>
              <w:rPr>
                <w:sz w:val="18"/>
                <w:szCs w:val="18"/>
              </w:rPr>
            </w:pPr>
            <w:r>
              <w:rPr>
                <w:sz w:val="18"/>
                <w:szCs w:val="18"/>
              </w:rPr>
              <w:t>5</w:t>
            </w:r>
          </w:p>
        </w:tc>
        <w:tc>
          <w:tcPr>
            <w:tcW w:w="2628" w:type="pct"/>
            <w:vAlign w:val="center"/>
          </w:tcPr>
          <w:p w14:paraId="5C0C1F25">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5~70</w:t>
            </w:r>
          </w:p>
        </w:tc>
      </w:tr>
      <w:tr w14:paraId="18745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5A17E88">
            <w:pPr>
              <w:pStyle w:val="3"/>
              <w:numPr>
                <w:ilvl w:val="0"/>
                <w:numId w:val="27"/>
              </w:numPr>
              <w:spacing w:line="240" w:lineRule="auto"/>
              <w:ind w:firstLineChars="0"/>
              <w:rPr>
                <w:sz w:val="18"/>
                <w:szCs w:val="18"/>
              </w:rPr>
            </w:pPr>
          </w:p>
        </w:tc>
        <w:tc>
          <w:tcPr>
            <w:tcW w:w="950" w:type="pct"/>
            <w:vAlign w:val="center"/>
          </w:tcPr>
          <w:p w14:paraId="1F7FCAED">
            <w:pPr>
              <w:pStyle w:val="187"/>
              <w:numPr>
                <w:ilvl w:val="0"/>
                <w:numId w:val="0"/>
              </w:numPr>
              <w:spacing w:before="0" w:beforeLines="0" w:line="240" w:lineRule="auto"/>
              <w:jc w:val="both"/>
              <w:rPr>
                <w:b w:val="0"/>
                <w:bCs/>
                <w:sz w:val="18"/>
                <w:szCs w:val="18"/>
              </w:rPr>
            </w:pPr>
            <w:r>
              <w:rPr>
                <w:b w:val="0"/>
                <w:bCs/>
                <w:sz w:val="18"/>
                <w:szCs w:val="18"/>
              </w:rPr>
              <w:t>三甲苯</w:t>
            </w:r>
          </w:p>
        </w:tc>
        <w:tc>
          <w:tcPr>
            <w:tcW w:w="865" w:type="pct"/>
            <w:vAlign w:val="center"/>
          </w:tcPr>
          <w:p w14:paraId="04989D53">
            <w:pPr>
              <w:spacing w:line="240" w:lineRule="auto"/>
              <w:ind w:firstLine="0" w:firstLineChars="0"/>
              <w:jc w:val="center"/>
              <w:rPr>
                <w:sz w:val="18"/>
                <w:szCs w:val="18"/>
              </w:rPr>
            </w:pPr>
            <w:r>
              <w:rPr>
                <w:sz w:val="18"/>
                <w:szCs w:val="18"/>
              </w:rPr>
              <w:t>1</w:t>
            </w:r>
          </w:p>
        </w:tc>
        <w:tc>
          <w:tcPr>
            <w:tcW w:w="2628" w:type="pct"/>
            <w:vAlign w:val="center"/>
          </w:tcPr>
          <w:p w14:paraId="6DD8279B">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40</w:t>
            </w:r>
          </w:p>
        </w:tc>
      </w:tr>
      <w:tr w14:paraId="4F3D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233BDAF">
            <w:pPr>
              <w:pStyle w:val="3"/>
              <w:numPr>
                <w:ilvl w:val="0"/>
                <w:numId w:val="27"/>
              </w:numPr>
              <w:spacing w:line="240" w:lineRule="auto"/>
              <w:ind w:firstLineChars="0"/>
              <w:rPr>
                <w:sz w:val="18"/>
                <w:szCs w:val="18"/>
              </w:rPr>
            </w:pPr>
          </w:p>
        </w:tc>
        <w:tc>
          <w:tcPr>
            <w:tcW w:w="950" w:type="pct"/>
            <w:vAlign w:val="center"/>
          </w:tcPr>
          <w:p w14:paraId="5600C507">
            <w:pPr>
              <w:pStyle w:val="187"/>
              <w:numPr>
                <w:ilvl w:val="0"/>
                <w:numId w:val="0"/>
              </w:numPr>
              <w:spacing w:before="0" w:beforeLines="0" w:line="240" w:lineRule="auto"/>
              <w:jc w:val="both"/>
              <w:rPr>
                <w:b w:val="0"/>
                <w:bCs/>
                <w:sz w:val="18"/>
                <w:szCs w:val="18"/>
              </w:rPr>
            </w:pPr>
            <w:r>
              <w:rPr>
                <w:b w:val="0"/>
                <w:bCs/>
                <w:sz w:val="18"/>
                <w:szCs w:val="18"/>
              </w:rPr>
              <w:t>苯乙烯</w:t>
            </w:r>
          </w:p>
        </w:tc>
        <w:tc>
          <w:tcPr>
            <w:tcW w:w="865" w:type="pct"/>
            <w:vAlign w:val="center"/>
          </w:tcPr>
          <w:p w14:paraId="7693914E">
            <w:pPr>
              <w:spacing w:line="240" w:lineRule="auto"/>
              <w:ind w:firstLine="0" w:firstLineChars="0"/>
              <w:jc w:val="center"/>
              <w:rPr>
                <w:sz w:val="18"/>
                <w:szCs w:val="18"/>
              </w:rPr>
            </w:pPr>
            <w:r>
              <w:rPr>
                <w:sz w:val="18"/>
                <w:szCs w:val="18"/>
              </w:rPr>
              <w:t>5</w:t>
            </w:r>
          </w:p>
        </w:tc>
        <w:tc>
          <w:tcPr>
            <w:tcW w:w="2628" w:type="pct"/>
            <w:vAlign w:val="center"/>
          </w:tcPr>
          <w:p w14:paraId="5609C0FD">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5~20</w:t>
            </w:r>
          </w:p>
        </w:tc>
      </w:tr>
      <w:tr w14:paraId="16CA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6644962">
            <w:pPr>
              <w:pStyle w:val="3"/>
              <w:numPr>
                <w:ilvl w:val="0"/>
                <w:numId w:val="27"/>
              </w:numPr>
              <w:spacing w:line="240" w:lineRule="auto"/>
              <w:ind w:firstLineChars="0"/>
              <w:rPr>
                <w:sz w:val="18"/>
                <w:szCs w:val="18"/>
              </w:rPr>
            </w:pPr>
          </w:p>
        </w:tc>
        <w:tc>
          <w:tcPr>
            <w:tcW w:w="950" w:type="pct"/>
            <w:vAlign w:val="center"/>
          </w:tcPr>
          <w:p w14:paraId="505FE05C">
            <w:pPr>
              <w:pStyle w:val="187"/>
              <w:numPr>
                <w:ilvl w:val="0"/>
                <w:numId w:val="0"/>
              </w:numPr>
              <w:spacing w:before="0" w:beforeLines="0" w:line="240" w:lineRule="auto"/>
              <w:jc w:val="both"/>
              <w:rPr>
                <w:b w:val="0"/>
                <w:bCs/>
                <w:sz w:val="18"/>
                <w:szCs w:val="18"/>
              </w:rPr>
            </w:pPr>
            <w:r>
              <w:rPr>
                <w:b w:val="0"/>
                <w:bCs/>
                <w:sz w:val="18"/>
                <w:szCs w:val="18"/>
              </w:rPr>
              <w:t>酚类</w:t>
            </w:r>
            <w:r>
              <w:rPr>
                <w:rFonts w:hint="eastAsia"/>
                <w:b w:val="0"/>
                <w:bCs/>
                <w:sz w:val="18"/>
                <w:szCs w:val="18"/>
              </w:rPr>
              <w:t>化合物</w:t>
            </w:r>
          </w:p>
        </w:tc>
        <w:tc>
          <w:tcPr>
            <w:tcW w:w="865" w:type="pct"/>
            <w:vAlign w:val="center"/>
          </w:tcPr>
          <w:p w14:paraId="092F0643">
            <w:pPr>
              <w:spacing w:line="240" w:lineRule="auto"/>
              <w:ind w:firstLine="0" w:firstLineChars="0"/>
              <w:jc w:val="center"/>
              <w:rPr>
                <w:sz w:val="18"/>
                <w:szCs w:val="18"/>
              </w:rPr>
            </w:pPr>
            <w:r>
              <w:rPr>
                <w:sz w:val="18"/>
                <w:szCs w:val="18"/>
              </w:rPr>
              <w:t>8</w:t>
            </w:r>
          </w:p>
        </w:tc>
        <w:tc>
          <w:tcPr>
            <w:tcW w:w="2628" w:type="pct"/>
            <w:vAlign w:val="center"/>
          </w:tcPr>
          <w:p w14:paraId="3A241F1B">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8~100</w:t>
            </w:r>
          </w:p>
        </w:tc>
      </w:tr>
      <w:tr w14:paraId="2A90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50A7407">
            <w:pPr>
              <w:pStyle w:val="3"/>
              <w:numPr>
                <w:ilvl w:val="0"/>
                <w:numId w:val="27"/>
              </w:numPr>
              <w:spacing w:line="240" w:lineRule="auto"/>
              <w:ind w:firstLineChars="0"/>
              <w:rPr>
                <w:sz w:val="18"/>
                <w:szCs w:val="18"/>
              </w:rPr>
            </w:pPr>
          </w:p>
        </w:tc>
        <w:tc>
          <w:tcPr>
            <w:tcW w:w="950" w:type="pct"/>
            <w:vAlign w:val="center"/>
          </w:tcPr>
          <w:p w14:paraId="5D120C2E">
            <w:pPr>
              <w:pStyle w:val="187"/>
              <w:numPr>
                <w:ilvl w:val="0"/>
                <w:numId w:val="0"/>
              </w:numPr>
              <w:spacing w:before="0" w:beforeLines="0" w:line="240" w:lineRule="auto"/>
              <w:jc w:val="both"/>
              <w:rPr>
                <w:b w:val="0"/>
                <w:bCs/>
                <w:sz w:val="18"/>
                <w:szCs w:val="18"/>
              </w:rPr>
            </w:pPr>
            <w:r>
              <w:rPr>
                <w:b w:val="0"/>
                <w:bCs/>
                <w:sz w:val="18"/>
                <w:szCs w:val="18"/>
              </w:rPr>
              <w:t>硝基苯类</w:t>
            </w:r>
          </w:p>
        </w:tc>
        <w:tc>
          <w:tcPr>
            <w:tcW w:w="865" w:type="pct"/>
            <w:vAlign w:val="center"/>
          </w:tcPr>
          <w:p w14:paraId="186A202C">
            <w:pPr>
              <w:spacing w:line="240" w:lineRule="auto"/>
              <w:ind w:firstLine="0" w:firstLineChars="0"/>
              <w:jc w:val="center"/>
              <w:rPr>
                <w:sz w:val="18"/>
                <w:szCs w:val="18"/>
              </w:rPr>
            </w:pPr>
            <w:r>
              <w:rPr>
                <w:rFonts w:hint="eastAsia"/>
                <w:sz w:val="18"/>
                <w:szCs w:val="18"/>
              </w:rPr>
              <w:t>10</w:t>
            </w:r>
          </w:p>
        </w:tc>
        <w:tc>
          <w:tcPr>
            <w:tcW w:w="2628" w:type="pct"/>
            <w:vAlign w:val="center"/>
          </w:tcPr>
          <w:p w14:paraId="35918462">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10~16</w:t>
            </w:r>
          </w:p>
        </w:tc>
      </w:tr>
      <w:tr w14:paraId="64437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0E1CF7D">
            <w:pPr>
              <w:pStyle w:val="3"/>
              <w:numPr>
                <w:ilvl w:val="0"/>
                <w:numId w:val="27"/>
              </w:numPr>
              <w:spacing w:line="240" w:lineRule="auto"/>
              <w:ind w:firstLineChars="0"/>
              <w:rPr>
                <w:sz w:val="18"/>
                <w:szCs w:val="18"/>
              </w:rPr>
            </w:pPr>
          </w:p>
        </w:tc>
        <w:tc>
          <w:tcPr>
            <w:tcW w:w="950" w:type="pct"/>
            <w:vAlign w:val="center"/>
          </w:tcPr>
          <w:p w14:paraId="71E1AF85">
            <w:pPr>
              <w:pStyle w:val="187"/>
              <w:numPr>
                <w:ilvl w:val="0"/>
                <w:numId w:val="0"/>
              </w:numPr>
              <w:spacing w:before="0" w:beforeLines="0" w:line="240" w:lineRule="auto"/>
              <w:jc w:val="both"/>
              <w:rPr>
                <w:b w:val="0"/>
                <w:bCs/>
                <w:sz w:val="18"/>
                <w:szCs w:val="18"/>
              </w:rPr>
            </w:pPr>
            <w:r>
              <w:rPr>
                <w:b w:val="0"/>
                <w:bCs/>
                <w:sz w:val="18"/>
                <w:szCs w:val="18"/>
              </w:rPr>
              <w:t>苯系物</w:t>
            </w:r>
          </w:p>
        </w:tc>
        <w:tc>
          <w:tcPr>
            <w:tcW w:w="865" w:type="pct"/>
            <w:vAlign w:val="center"/>
          </w:tcPr>
          <w:p w14:paraId="7A177B99">
            <w:pPr>
              <w:spacing w:line="240" w:lineRule="auto"/>
              <w:ind w:firstLine="0" w:firstLineChars="0"/>
              <w:jc w:val="center"/>
              <w:rPr>
                <w:sz w:val="18"/>
                <w:szCs w:val="18"/>
              </w:rPr>
            </w:pPr>
            <w:r>
              <w:rPr>
                <w:rFonts w:hint="eastAsia"/>
                <w:sz w:val="18"/>
                <w:szCs w:val="18"/>
              </w:rPr>
              <w:t>15</w:t>
            </w:r>
          </w:p>
        </w:tc>
        <w:tc>
          <w:tcPr>
            <w:tcW w:w="2628" w:type="pct"/>
            <w:vAlign w:val="center"/>
          </w:tcPr>
          <w:p w14:paraId="42236E19">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2~60</w:t>
            </w:r>
          </w:p>
        </w:tc>
      </w:tr>
      <w:tr w14:paraId="6F29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C50A21F">
            <w:pPr>
              <w:pStyle w:val="3"/>
              <w:numPr>
                <w:ilvl w:val="0"/>
                <w:numId w:val="27"/>
              </w:numPr>
              <w:spacing w:line="240" w:lineRule="auto"/>
              <w:ind w:firstLineChars="0"/>
              <w:rPr>
                <w:sz w:val="18"/>
                <w:szCs w:val="18"/>
              </w:rPr>
            </w:pPr>
          </w:p>
        </w:tc>
        <w:tc>
          <w:tcPr>
            <w:tcW w:w="950" w:type="pct"/>
            <w:vAlign w:val="center"/>
          </w:tcPr>
          <w:p w14:paraId="0C682C72">
            <w:pPr>
              <w:pStyle w:val="187"/>
              <w:numPr>
                <w:ilvl w:val="0"/>
                <w:numId w:val="0"/>
              </w:numPr>
              <w:spacing w:before="0" w:beforeLines="0" w:line="240" w:lineRule="auto"/>
              <w:jc w:val="both"/>
              <w:rPr>
                <w:b w:val="0"/>
                <w:bCs/>
                <w:sz w:val="18"/>
                <w:szCs w:val="18"/>
              </w:rPr>
            </w:pPr>
            <w:r>
              <w:rPr>
                <w:b w:val="0"/>
                <w:bCs/>
                <w:sz w:val="18"/>
                <w:szCs w:val="18"/>
              </w:rPr>
              <w:t>苯胺类</w:t>
            </w:r>
          </w:p>
        </w:tc>
        <w:tc>
          <w:tcPr>
            <w:tcW w:w="865" w:type="pct"/>
            <w:vAlign w:val="center"/>
          </w:tcPr>
          <w:p w14:paraId="137DD933">
            <w:pPr>
              <w:spacing w:line="240" w:lineRule="auto"/>
              <w:ind w:firstLine="0" w:firstLineChars="0"/>
              <w:jc w:val="center"/>
              <w:rPr>
                <w:sz w:val="18"/>
                <w:szCs w:val="18"/>
              </w:rPr>
            </w:pPr>
            <w:r>
              <w:rPr>
                <w:sz w:val="18"/>
                <w:szCs w:val="18"/>
              </w:rPr>
              <w:t>20</w:t>
            </w:r>
          </w:p>
        </w:tc>
        <w:tc>
          <w:tcPr>
            <w:tcW w:w="2628" w:type="pct"/>
            <w:vAlign w:val="center"/>
          </w:tcPr>
          <w:p w14:paraId="14969043">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20</w:t>
            </w:r>
          </w:p>
        </w:tc>
      </w:tr>
      <w:tr w14:paraId="4729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6FDC5D7">
            <w:pPr>
              <w:pStyle w:val="3"/>
              <w:numPr>
                <w:ilvl w:val="0"/>
                <w:numId w:val="27"/>
              </w:numPr>
              <w:spacing w:line="240" w:lineRule="auto"/>
              <w:ind w:firstLineChars="0"/>
              <w:rPr>
                <w:sz w:val="18"/>
                <w:szCs w:val="18"/>
              </w:rPr>
            </w:pPr>
          </w:p>
        </w:tc>
        <w:tc>
          <w:tcPr>
            <w:tcW w:w="950" w:type="pct"/>
            <w:vAlign w:val="center"/>
          </w:tcPr>
          <w:p w14:paraId="209B7FE1">
            <w:pPr>
              <w:pStyle w:val="187"/>
              <w:numPr>
                <w:ilvl w:val="0"/>
                <w:numId w:val="0"/>
              </w:numPr>
              <w:spacing w:before="0" w:beforeLines="0" w:line="240" w:lineRule="auto"/>
              <w:jc w:val="both"/>
              <w:rPr>
                <w:b w:val="0"/>
                <w:bCs/>
                <w:sz w:val="18"/>
                <w:szCs w:val="18"/>
              </w:rPr>
            </w:pPr>
            <w:r>
              <w:rPr>
                <w:b w:val="0"/>
                <w:bCs/>
                <w:sz w:val="18"/>
                <w:szCs w:val="18"/>
              </w:rPr>
              <w:t>氯苯类</w:t>
            </w:r>
          </w:p>
        </w:tc>
        <w:tc>
          <w:tcPr>
            <w:tcW w:w="865" w:type="pct"/>
            <w:vAlign w:val="center"/>
          </w:tcPr>
          <w:p w14:paraId="0885AC1D">
            <w:pPr>
              <w:spacing w:line="240" w:lineRule="auto"/>
              <w:ind w:firstLine="0" w:firstLineChars="0"/>
              <w:jc w:val="center"/>
              <w:rPr>
                <w:sz w:val="18"/>
                <w:szCs w:val="18"/>
              </w:rPr>
            </w:pPr>
            <w:r>
              <w:rPr>
                <w:rFonts w:hint="eastAsia"/>
                <w:sz w:val="18"/>
                <w:szCs w:val="18"/>
              </w:rPr>
              <w:t>20</w:t>
            </w:r>
          </w:p>
        </w:tc>
        <w:tc>
          <w:tcPr>
            <w:tcW w:w="2628" w:type="pct"/>
            <w:vAlign w:val="center"/>
          </w:tcPr>
          <w:p w14:paraId="2E77DB6F">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20~60</w:t>
            </w:r>
          </w:p>
        </w:tc>
      </w:tr>
      <w:tr w14:paraId="0BF6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30A536D5">
            <w:pPr>
              <w:pStyle w:val="3"/>
              <w:numPr>
                <w:ilvl w:val="0"/>
                <w:numId w:val="27"/>
              </w:numPr>
              <w:spacing w:line="240" w:lineRule="auto"/>
              <w:ind w:firstLineChars="0"/>
              <w:rPr>
                <w:sz w:val="18"/>
                <w:szCs w:val="18"/>
              </w:rPr>
            </w:pPr>
          </w:p>
        </w:tc>
        <w:tc>
          <w:tcPr>
            <w:tcW w:w="950" w:type="pct"/>
            <w:vAlign w:val="center"/>
          </w:tcPr>
          <w:p w14:paraId="4D354998">
            <w:pPr>
              <w:spacing w:line="240" w:lineRule="auto"/>
              <w:ind w:firstLine="0" w:firstLineChars="0"/>
              <w:rPr>
                <w:bCs/>
                <w:sz w:val="18"/>
                <w:szCs w:val="18"/>
              </w:rPr>
            </w:pPr>
            <w:r>
              <w:rPr>
                <w:bCs/>
                <w:sz w:val="18"/>
                <w:szCs w:val="18"/>
              </w:rPr>
              <w:t>苯并[a]芘</w:t>
            </w:r>
          </w:p>
        </w:tc>
        <w:tc>
          <w:tcPr>
            <w:tcW w:w="865" w:type="pct"/>
            <w:vAlign w:val="center"/>
          </w:tcPr>
          <w:p w14:paraId="10551940">
            <w:pPr>
              <w:spacing w:line="240" w:lineRule="auto"/>
              <w:ind w:firstLine="0" w:firstLineChars="0"/>
              <w:jc w:val="center"/>
              <w:rPr>
                <w:rFonts w:hint="eastAsia" w:eastAsia="宋体"/>
                <w:sz w:val="18"/>
                <w:szCs w:val="18"/>
                <w:lang w:val="en-US" w:eastAsia="zh-CN"/>
              </w:rPr>
            </w:pPr>
            <w:r>
              <w:rPr>
                <w:sz w:val="18"/>
                <w:szCs w:val="18"/>
              </w:rPr>
              <w:t>0.000</w:t>
            </w:r>
            <w:r>
              <w:rPr>
                <w:rFonts w:hint="eastAsia"/>
                <w:sz w:val="18"/>
                <w:szCs w:val="18"/>
                <w:lang w:val="en-US" w:eastAsia="zh-CN"/>
              </w:rPr>
              <w:t>1</w:t>
            </w:r>
          </w:p>
        </w:tc>
        <w:tc>
          <w:tcPr>
            <w:tcW w:w="2628" w:type="pct"/>
            <w:vAlign w:val="center"/>
          </w:tcPr>
          <w:p w14:paraId="0CF0C65A">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0.0001~0.0003</w:t>
            </w:r>
          </w:p>
        </w:tc>
      </w:tr>
      <w:tr w14:paraId="4AB0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C188DD8">
            <w:pPr>
              <w:pStyle w:val="3"/>
              <w:numPr>
                <w:ilvl w:val="0"/>
                <w:numId w:val="27"/>
              </w:numPr>
              <w:spacing w:line="240" w:lineRule="auto"/>
              <w:ind w:firstLineChars="0"/>
              <w:rPr>
                <w:sz w:val="18"/>
                <w:szCs w:val="18"/>
              </w:rPr>
            </w:pPr>
          </w:p>
        </w:tc>
        <w:tc>
          <w:tcPr>
            <w:tcW w:w="950" w:type="pct"/>
            <w:vAlign w:val="center"/>
          </w:tcPr>
          <w:p w14:paraId="550683E4">
            <w:pPr>
              <w:pStyle w:val="187"/>
              <w:numPr>
                <w:ilvl w:val="0"/>
                <w:numId w:val="0"/>
              </w:numPr>
              <w:spacing w:before="0" w:beforeLines="0" w:line="240" w:lineRule="auto"/>
              <w:jc w:val="both"/>
              <w:rPr>
                <w:b w:val="0"/>
                <w:bCs/>
                <w:sz w:val="18"/>
                <w:szCs w:val="18"/>
              </w:rPr>
            </w:pPr>
            <w:r>
              <w:rPr>
                <w:b w:val="0"/>
                <w:bCs/>
                <w:sz w:val="18"/>
                <w:szCs w:val="18"/>
              </w:rPr>
              <w:t>甲醛</w:t>
            </w:r>
          </w:p>
        </w:tc>
        <w:tc>
          <w:tcPr>
            <w:tcW w:w="865" w:type="pct"/>
            <w:vAlign w:val="center"/>
          </w:tcPr>
          <w:p w14:paraId="75FE955F">
            <w:pPr>
              <w:spacing w:line="240" w:lineRule="auto"/>
              <w:ind w:firstLine="0" w:firstLineChars="0"/>
              <w:jc w:val="center"/>
              <w:rPr>
                <w:sz w:val="18"/>
                <w:szCs w:val="18"/>
              </w:rPr>
            </w:pPr>
            <w:r>
              <w:rPr>
                <w:sz w:val="18"/>
                <w:szCs w:val="18"/>
              </w:rPr>
              <w:t>1</w:t>
            </w:r>
          </w:p>
        </w:tc>
        <w:tc>
          <w:tcPr>
            <w:tcW w:w="2628" w:type="pct"/>
            <w:vAlign w:val="center"/>
          </w:tcPr>
          <w:p w14:paraId="40244678">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1~25</w:t>
            </w:r>
          </w:p>
        </w:tc>
      </w:tr>
      <w:tr w14:paraId="6E3D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8795B16">
            <w:pPr>
              <w:pStyle w:val="3"/>
              <w:numPr>
                <w:ilvl w:val="0"/>
                <w:numId w:val="27"/>
              </w:numPr>
              <w:spacing w:line="240" w:lineRule="auto"/>
              <w:ind w:firstLineChars="0"/>
              <w:rPr>
                <w:sz w:val="18"/>
                <w:szCs w:val="18"/>
              </w:rPr>
            </w:pPr>
          </w:p>
        </w:tc>
        <w:tc>
          <w:tcPr>
            <w:tcW w:w="950" w:type="pct"/>
            <w:vAlign w:val="center"/>
          </w:tcPr>
          <w:p w14:paraId="12A85295">
            <w:pPr>
              <w:pStyle w:val="187"/>
              <w:numPr>
                <w:ilvl w:val="0"/>
                <w:numId w:val="0"/>
              </w:numPr>
              <w:spacing w:before="0" w:beforeLines="0" w:line="240" w:lineRule="auto"/>
              <w:jc w:val="both"/>
              <w:rPr>
                <w:b w:val="0"/>
                <w:bCs/>
                <w:sz w:val="18"/>
                <w:szCs w:val="18"/>
              </w:rPr>
            </w:pPr>
            <w:r>
              <w:rPr>
                <w:b w:val="0"/>
                <w:bCs/>
                <w:sz w:val="18"/>
                <w:szCs w:val="18"/>
              </w:rPr>
              <w:t>乙醛</w:t>
            </w:r>
          </w:p>
        </w:tc>
        <w:tc>
          <w:tcPr>
            <w:tcW w:w="865" w:type="pct"/>
            <w:vAlign w:val="center"/>
          </w:tcPr>
          <w:p w14:paraId="5E74CDB5">
            <w:pPr>
              <w:spacing w:line="240" w:lineRule="auto"/>
              <w:ind w:firstLine="0" w:firstLineChars="0"/>
              <w:jc w:val="center"/>
              <w:rPr>
                <w:sz w:val="18"/>
                <w:szCs w:val="18"/>
              </w:rPr>
            </w:pPr>
            <w:r>
              <w:rPr>
                <w:rFonts w:hint="eastAsia"/>
                <w:sz w:val="18"/>
                <w:szCs w:val="18"/>
              </w:rPr>
              <w:t>20</w:t>
            </w:r>
          </w:p>
        </w:tc>
        <w:tc>
          <w:tcPr>
            <w:tcW w:w="2628" w:type="pct"/>
            <w:vAlign w:val="center"/>
          </w:tcPr>
          <w:p w14:paraId="4D772115">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20~125</w:t>
            </w:r>
          </w:p>
        </w:tc>
      </w:tr>
      <w:tr w14:paraId="555E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37043E5E">
            <w:pPr>
              <w:pStyle w:val="3"/>
              <w:numPr>
                <w:ilvl w:val="0"/>
                <w:numId w:val="27"/>
              </w:numPr>
              <w:spacing w:line="240" w:lineRule="auto"/>
              <w:ind w:firstLineChars="0"/>
              <w:rPr>
                <w:sz w:val="18"/>
                <w:szCs w:val="18"/>
              </w:rPr>
            </w:pPr>
          </w:p>
        </w:tc>
        <w:tc>
          <w:tcPr>
            <w:tcW w:w="950" w:type="pct"/>
            <w:vAlign w:val="center"/>
          </w:tcPr>
          <w:p w14:paraId="38D96880">
            <w:pPr>
              <w:pStyle w:val="187"/>
              <w:numPr>
                <w:ilvl w:val="0"/>
                <w:numId w:val="0"/>
              </w:numPr>
              <w:spacing w:before="0" w:beforeLines="0" w:line="240" w:lineRule="auto"/>
              <w:jc w:val="both"/>
              <w:rPr>
                <w:b w:val="0"/>
                <w:bCs/>
                <w:sz w:val="18"/>
                <w:szCs w:val="18"/>
              </w:rPr>
            </w:pPr>
            <w:r>
              <w:rPr>
                <w:b w:val="0"/>
                <w:bCs/>
                <w:sz w:val="18"/>
                <w:szCs w:val="18"/>
              </w:rPr>
              <w:t>丙烯醛</w:t>
            </w:r>
          </w:p>
        </w:tc>
        <w:tc>
          <w:tcPr>
            <w:tcW w:w="865" w:type="pct"/>
            <w:vAlign w:val="center"/>
          </w:tcPr>
          <w:p w14:paraId="078AD3DD">
            <w:pPr>
              <w:spacing w:line="240" w:lineRule="auto"/>
              <w:ind w:firstLine="0" w:firstLineChars="0"/>
              <w:jc w:val="center"/>
              <w:rPr>
                <w:sz w:val="18"/>
                <w:szCs w:val="18"/>
              </w:rPr>
            </w:pPr>
            <w:r>
              <w:rPr>
                <w:rFonts w:hint="eastAsia"/>
                <w:sz w:val="18"/>
                <w:szCs w:val="18"/>
              </w:rPr>
              <w:t>3</w:t>
            </w:r>
          </w:p>
        </w:tc>
        <w:tc>
          <w:tcPr>
            <w:tcW w:w="2628" w:type="pct"/>
            <w:vAlign w:val="center"/>
          </w:tcPr>
          <w:p w14:paraId="2078CD0C">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3~16</w:t>
            </w:r>
          </w:p>
        </w:tc>
      </w:tr>
      <w:tr w14:paraId="71F14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3862F112">
            <w:pPr>
              <w:pStyle w:val="3"/>
              <w:numPr>
                <w:ilvl w:val="0"/>
                <w:numId w:val="27"/>
              </w:numPr>
              <w:spacing w:line="240" w:lineRule="auto"/>
              <w:ind w:firstLineChars="0"/>
              <w:rPr>
                <w:sz w:val="18"/>
                <w:szCs w:val="18"/>
              </w:rPr>
            </w:pPr>
          </w:p>
        </w:tc>
        <w:tc>
          <w:tcPr>
            <w:tcW w:w="950" w:type="pct"/>
            <w:vAlign w:val="center"/>
          </w:tcPr>
          <w:p w14:paraId="46C70226">
            <w:pPr>
              <w:pStyle w:val="187"/>
              <w:numPr>
                <w:ilvl w:val="0"/>
                <w:numId w:val="0"/>
              </w:numPr>
              <w:spacing w:before="0" w:beforeLines="0" w:line="240" w:lineRule="auto"/>
              <w:jc w:val="both"/>
              <w:rPr>
                <w:b w:val="0"/>
                <w:bCs/>
                <w:sz w:val="18"/>
                <w:szCs w:val="18"/>
              </w:rPr>
            </w:pPr>
            <w:r>
              <w:rPr>
                <w:b w:val="0"/>
                <w:bCs/>
                <w:sz w:val="18"/>
                <w:szCs w:val="18"/>
              </w:rPr>
              <w:t>正丁醛</w:t>
            </w:r>
          </w:p>
        </w:tc>
        <w:tc>
          <w:tcPr>
            <w:tcW w:w="865" w:type="pct"/>
            <w:vAlign w:val="center"/>
          </w:tcPr>
          <w:p w14:paraId="5BAA5800">
            <w:pPr>
              <w:spacing w:line="240" w:lineRule="auto"/>
              <w:ind w:firstLine="0" w:firstLineChars="0"/>
              <w:jc w:val="center"/>
              <w:rPr>
                <w:sz w:val="18"/>
                <w:szCs w:val="18"/>
              </w:rPr>
            </w:pPr>
            <w:r>
              <w:rPr>
                <w:rFonts w:hint="eastAsia"/>
                <w:sz w:val="18"/>
                <w:szCs w:val="18"/>
              </w:rPr>
              <w:t>20</w:t>
            </w:r>
          </w:p>
        </w:tc>
        <w:tc>
          <w:tcPr>
            <w:tcW w:w="2628" w:type="pct"/>
            <w:vAlign w:val="center"/>
          </w:tcPr>
          <w:p w14:paraId="3C6E63A3">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20</w:t>
            </w:r>
          </w:p>
        </w:tc>
      </w:tr>
      <w:tr w14:paraId="4128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F6AAACF">
            <w:pPr>
              <w:pStyle w:val="3"/>
              <w:numPr>
                <w:ilvl w:val="0"/>
                <w:numId w:val="27"/>
              </w:numPr>
              <w:spacing w:line="240" w:lineRule="auto"/>
              <w:ind w:firstLineChars="0"/>
              <w:rPr>
                <w:sz w:val="18"/>
                <w:szCs w:val="18"/>
              </w:rPr>
            </w:pPr>
          </w:p>
        </w:tc>
        <w:tc>
          <w:tcPr>
            <w:tcW w:w="950" w:type="pct"/>
            <w:vAlign w:val="center"/>
          </w:tcPr>
          <w:p w14:paraId="4A27A2D6">
            <w:pPr>
              <w:pStyle w:val="187"/>
              <w:numPr>
                <w:ilvl w:val="0"/>
                <w:numId w:val="0"/>
              </w:numPr>
              <w:spacing w:before="0" w:beforeLines="0" w:line="240" w:lineRule="auto"/>
              <w:jc w:val="both"/>
              <w:rPr>
                <w:b w:val="0"/>
                <w:bCs/>
                <w:sz w:val="18"/>
                <w:szCs w:val="18"/>
              </w:rPr>
            </w:pPr>
            <w:r>
              <w:rPr>
                <w:b w:val="0"/>
                <w:bCs/>
                <w:sz w:val="18"/>
                <w:szCs w:val="18"/>
              </w:rPr>
              <w:t>己醛</w:t>
            </w:r>
          </w:p>
        </w:tc>
        <w:tc>
          <w:tcPr>
            <w:tcW w:w="865" w:type="pct"/>
            <w:vAlign w:val="center"/>
          </w:tcPr>
          <w:p w14:paraId="6D9ECB33">
            <w:pPr>
              <w:spacing w:line="240" w:lineRule="auto"/>
              <w:ind w:firstLine="0" w:firstLineChars="0"/>
              <w:jc w:val="center"/>
              <w:rPr>
                <w:sz w:val="18"/>
                <w:szCs w:val="18"/>
              </w:rPr>
            </w:pPr>
            <w:r>
              <w:rPr>
                <w:rFonts w:hint="eastAsia"/>
                <w:sz w:val="18"/>
                <w:szCs w:val="18"/>
              </w:rPr>
              <w:t>80</w:t>
            </w:r>
          </w:p>
        </w:tc>
        <w:tc>
          <w:tcPr>
            <w:tcW w:w="2628" w:type="pct"/>
            <w:vAlign w:val="center"/>
          </w:tcPr>
          <w:p w14:paraId="7FE64D19">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80</w:t>
            </w:r>
          </w:p>
        </w:tc>
      </w:tr>
      <w:tr w14:paraId="781A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51D0DEAA">
            <w:pPr>
              <w:pStyle w:val="3"/>
              <w:numPr>
                <w:ilvl w:val="0"/>
                <w:numId w:val="27"/>
              </w:numPr>
              <w:spacing w:line="240" w:lineRule="auto"/>
              <w:ind w:firstLineChars="0"/>
              <w:rPr>
                <w:sz w:val="18"/>
                <w:szCs w:val="18"/>
              </w:rPr>
            </w:pPr>
          </w:p>
        </w:tc>
        <w:tc>
          <w:tcPr>
            <w:tcW w:w="950" w:type="pct"/>
            <w:vAlign w:val="center"/>
          </w:tcPr>
          <w:p w14:paraId="54FAF2C7">
            <w:pPr>
              <w:pStyle w:val="187"/>
              <w:numPr>
                <w:ilvl w:val="0"/>
                <w:numId w:val="0"/>
              </w:numPr>
              <w:spacing w:before="0" w:beforeLines="0" w:line="240" w:lineRule="auto"/>
              <w:jc w:val="both"/>
              <w:rPr>
                <w:b w:val="0"/>
                <w:bCs/>
                <w:sz w:val="18"/>
                <w:szCs w:val="18"/>
              </w:rPr>
            </w:pPr>
            <w:r>
              <w:rPr>
                <w:b w:val="0"/>
                <w:bCs/>
                <w:sz w:val="18"/>
                <w:szCs w:val="18"/>
              </w:rPr>
              <w:t>甲醇</w:t>
            </w:r>
          </w:p>
        </w:tc>
        <w:tc>
          <w:tcPr>
            <w:tcW w:w="865" w:type="pct"/>
            <w:vAlign w:val="center"/>
          </w:tcPr>
          <w:p w14:paraId="3A40A006">
            <w:pPr>
              <w:spacing w:line="240" w:lineRule="auto"/>
              <w:ind w:firstLine="0" w:firstLineChars="0"/>
              <w:jc w:val="center"/>
              <w:rPr>
                <w:sz w:val="18"/>
                <w:szCs w:val="18"/>
              </w:rPr>
            </w:pPr>
            <w:r>
              <w:rPr>
                <w:sz w:val="18"/>
                <w:szCs w:val="18"/>
              </w:rPr>
              <w:t>20</w:t>
            </w:r>
          </w:p>
        </w:tc>
        <w:tc>
          <w:tcPr>
            <w:tcW w:w="2628" w:type="pct"/>
            <w:vAlign w:val="center"/>
          </w:tcPr>
          <w:p w14:paraId="4B0E2123">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20~190</w:t>
            </w:r>
          </w:p>
        </w:tc>
      </w:tr>
      <w:tr w14:paraId="1BB81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BA59B2A">
            <w:pPr>
              <w:pStyle w:val="3"/>
              <w:numPr>
                <w:ilvl w:val="0"/>
                <w:numId w:val="27"/>
              </w:numPr>
              <w:spacing w:line="240" w:lineRule="auto"/>
              <w:ind w:firstLineChars="0"/>
              <w:rPr>
                <w:sz w:val="18"/>
                <w:szCs w:val="18"/>
              </w:rPr>
            </w:pPr>
          </w:p>
        </w:tc>
        <w:tc>
          <w:tcPr>
            <w:tcW w:w="950" w:type="pct"/>
            <w:vAlign w:val="center"/>
          </w:tcPr>
          <w:p w14:paraId="3B3E6A35">
            <w:pPr>
              <w:pStyle w:val="187"/>
              <w:numPr>
                <w:ilvl w:val="0"/>
                <w:numId w:val="0"/>
              </w:numPr>
              <w:spacing w:before="0" w:beforeLines="0" w:line="240" w:lineRule="auto"/>
              <w:jc w:val="both"/>
              <w:rPr>
                <w:b w:val="0"/>
                <w:bCs/>
                <w:sz w:val="18"/>
                <w:szCs w:val="18"/>
              </w:rPr>
            </w:pPr>
            <w:r>
              <w:rPr>
                <w:b w:val="0"/>
                <w:bCs/>
                <w:sz w:val="18"/>
                <w:szCs w:val="18"/>
              </w:rPr>
              <w:t>异丙醇</w:t>
            </w:r>
          </w:p>
        </w:tc>
        <w:tc>
          <w:tcPr>
            <w:tcW w:w="865" w:type="pct"/>
            <w:vAlign w:val="center"/>
          </w:tcPr>
          <w:p w14:paraId="647D45D3">
            <w:pPr>
              <w:spacing w:line="240" w:lineRule="auto"/>
              <w:ind w:firstLine="0" w:firstLineChars="0"/>
              <w:jc w:val="center"/>
              <w:rPr>
                <w:sz w:val="18"/>
                <w:szCs w:val="18"/>
              </w:rPr>
            </w:pPr>
            <w:r>
              <w:rPr>
                <w:sz w:val="18"/>
                <w:szCs w:val="18"/>
              </w:rPr>
              <w:t>40</w:t>
            </w:r>
          </w:p>
        </w:tc>
        <w:tc>
          <w:tcPr>
            <w:tcW w:w="2628" w:type="pct"/>
            <w:vAlign w:val="center"/>
          </w:tcPr>
          <w:p w14:paraId="725AAD52">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40~60</w:t>
            </w:r>
          </w:p>
        </w:tc>
      </w:tr>
      <w:tr w14:paraId="15DB1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0B34C94">
            <w:pPr>
              <w:pStyle w:val="3"/>
              <w:numPr>
                <w:ilvl w:val="0"/>
                <w:numId w:val="27"/>
              </w:numPr>
              <w:spacing w:line="240" w:lineRule="auto"/>
              <w:ind w:firstLineChars="0"/>
              <w:rPr>
                <w:sz w:val="18"/>
                <w:szCs w:val="18"/>
              </w:rPr>
            </w:pPr>
          </w:p>
        </w:tc>
        <w:tc>
          <w:tcPr>
            <w:tcW w:w="950" w:type="pct"/>
            <w:vAlign w:val="center"/>
          </w:tcPr>
          <w:p w14:paraId="798D7A2B">
            <w:pPr>
              <w:pStyle w:val="187"/>
              <w:numPr>
                <w:ilvl w:val="0"/>
                <w:numId w:val="0"/>
              </w:numPr>
              <w:spacing w:before="0" w:beforeLines="0" w:line="240" w:lineRule="auto"/>
              <w:jc w:val="both"/>
              <w:rPr>
                <w:b w:val="0"/>
                <w:bCs/>
                <w:sz w:val="18"/>
                <w:szCs w:val="18"/>
              </w:rPr>
            </w:pPr>
            <w:r>
              <w:rPr>
                <w:b w:val="0"/>
                <w:bCs/>
                <w:sz w:val="18"/>
                <w:szCs w:val="18"/>
              </w:rPr>
              <w:t>2-丁酮</w:t>
            </w:r>
          </w:p>
        </w:tc>
        <w:tc>
          <w:tcPr>
            <w:tcW w:w="865" w:type="pct"/>
            <w:vAlign w:val="center"/>
          </w:tcPr>
          <w:p w14:paraId="4394AA80">
            <w:pPr>
              <w:spacing w:line="240" w:lineRule="auto"/>
              <w:ind w:firstLine="0" w:firstLineChars="0"/>
              <w:jc w:val="center"/>
              <w:rPr>
                <w:sz w:val="18"/>
                <w:szCs w:val="18"/>
              </w:rPr>
            </w:pPr>
            <w:r>
              <w:rPr>
                <w:rFonts w:hint="eastAsia"/>
                <w:sz w:val="18"/>
                <w:szCs w:val="18"/>
              </w:rPr>
              <w:t>40</w:t>
            </w:r>
          </w:p>
        </w:tc>
        <w:tc>
          <w:tcPr>
            <w:tcW w:w="2628" w:type="pct"/>
            <w:vAlign w:val="center"/>
          </w:tcPr>
          <w:p w14:paraId="5C67D173">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40~80</w:t>
            </w:r>
          </w:p>
        </w:tc>
      </w:tr>
      <w:tr w14:paraId="2D63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24A47AC">
            <w:pPr>
              <w:pStyle w:val="3"/>
              <w:numPr>
                <w:ilvl w:val="0"/>
                <w:numId w:val="27"/>
              </w:numPr>
              <w:spacing w:line="240" w:lineRule="auto"/>
              <w:ind w:firstLineChars="0"/>
              <w:rPr>
                <w:sz w:val="18"/>
                <w:szCs w:val="18"/>
              </w:rPr>
            </w:pPr>
          </w:p>
        </w:tc>
        <w:tc>
          <w:tcPr>
            <w:tcW w:w="950" w:type="pct"/>
            <w:vAlign w:val="center"/>
          </w:tcPr>
          <w:p w14:paraId="46AC4329">
            <w:pPr>
              <w:pStyle w:val="187"/>
              <w:numPr>
                <w:ilvl w:val="0"/>
                <w:numId w:val="0"/>
              </w:numPr>
              <w:spacing w:before="0" w:beforeLines="0" w:line="240" w:lineRule="auto"/>
              <w:jc w:val="both"/>
              <w:rPr>
                <w:b w:val="0"/>
                <w:bCs/>
                <w:sz w:val="18"/>
                <w:szCs w:val="18"/>
              </w:rPr>
            </w:pPr>
            <w:r>
              <w:rPr>
                <w:b w:val="0"/>
                <w:bCs/>
                <w:sz w:val="18"/>
                <w:szCs w:val="18"/>
              </w:rPr>
              <w:t>丙酮</w:t>
            </w:r>
          </w:p>
        </w:tc>
        <w:tc>
          <w:tcPr>
            <w:tcW w:w="865" w:type="pct"/>
            <w:vAlign w:val="center"/>
          </w:tcPr>
          <w:p w14:paraId="59996624">
            <w:pPr>
              <w:spacing w:line="240" w:lineRule="auto"/>
              <w:ind w:firstLine="0" w:firstLineChars="0"/>
              <w:jc w:val="center"/>
              <w:rPr>
                <w:sz w:val="18"/>
                <w:szCs w:val="18"/>
              </w:rPr>
            </w:pPr>
            <w:r>
              <w:rPr>
                <w:rFonts w:hint="eastAsia"/>
                <w:sz w:val="18"/>
                <w:szCs w:val="18"/>
              </w:rPr>
              <w:t>40</w:t>
            </w:r>
          </w:p>
        </w:tc>
        <w:tc>
          <w:tcPr>
            <w:tcW w:w="2628" w:type="pct"/>
            <w:vAlign w:val="center"/>
          </w:tcPr>
          <w:p w14:paraId="5D053F89">
            <w:pPr>
              <w:pStyle w:val="3"/>
              <w:spacing w:line="240" w:lineRule="auto"/>
              <w:ind w:firstLine="0" w:firstLineChars="0"/>
              <w:jc w:val="center"/>
              <w:rPr>
                <w:sz w:val="18"/>
                <w:szCs w:val="18"/>
              </w:rPr>
            </w:pPr>
            <w:r>
              <w:rPr>
                <w:rFonts w:hint="eastAsia"/>
                <w:sz w:val="18"/>
                <w:szCs w:val="18"/>
                <w:lang w:val="en-US" w:eastAsia="zh-CN"/>
              </w:rPr>
              <w:t>40~60</w:t>
            </w:r>
          </w:p>
        </w:tc>
      </w:tr>
      <w:tr w14:paraId="11A4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591A2EFE">
            <w:pPr>
              <w:pStyle w:val="3"/>
              <w:numPr>
                <w:ilvl w:val="0"/>
                <w:numId w:val="27"/>
              </w:numPr>
              <w:spacing w:line="240" w:lineRule="auto"/>
              <w:ind w:firstLineChars="0"/>
              <w:rPr>
                <w:sz w:val="18"/>
                <w:szCs w:val="18"/>
              </w:rPr>
            </w:pPr>
          </w:p>
        </w:tc>
        <w:tc>
          <w:tcPr>
            <w:tcW w:w="950" w:type="pct"/>
            <w:vAlign w:val="center"/>
          </w:tcPr>
          <w:p w14:paraId="5C89A090">
            <w:pPr>
              <w:pStyle w:val="187"/>
              <w:numPr>
                <w:ilvl w:val="0"/>
                <w:numId w:val="0"/>
              </w:numPr>
              <w:spacing w:before="0" w:beforeLines="0" w:line="240" w:lineRule="auto"/>
              <w:jc w:val="both"/>
              <w:rPr>
                <w:b w:val="0"/>
                <w:bCs/>
                <w:sz w:val="18"/>
                <w:szCs w:val="18"/>
              </w:rPr>
            </w:pPr>
            <w:r>
              <w:rPr>
                <w:b w:val="0"/>
                <w:bCs/>
                <w:sz w:val="18"/>
                <w:szCs w:val="18"/>
              </w:rPr>
              <w:t>二甲胺</w:t>
            </w:r>
          </w:p>
        </w:tc>
        <w:tc>
          <w:tcPr>
            <w:tcW w:w="865" w:type="pct"/>
            <w:vAlign w:val="center"/>
          </w:tcPr>
          <w:p w14:paraId="26E1896F">
            <w:pPr>
              <w:spacing w:line="240" w:lineRule="auto"/>
              <w:ind w:firstLine="0" w:firstLineChars="0"/>
              <w:jc w:val="center"/>
              <w:rPr>
                <w:sz w:val="18"/>
                <w:szCs w:val="18"/>
              </w:rPr>
            </w:pPr>
            <w:r>
              <w:rPr>
                <w:sz w:val="18"/>
                <w:szCs w:val="18"/>
              </w:rPr>
              <w:t>5</w:t>
            </w:r>
          </w:p>
        </w:tc>
        <w:tc>
          <w:tcPr>
            <w:tcW w:w="2628" w:type="pct"/>
            <w:vAlign w:val="center"/>
          </w:tcPr>
          <w:p w14:paraId="356227FD">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5~20</w:t>
            </w:r>
          </w:p>
        </w:tc>
      </w:tr>
      <w:tr w14:paraId="45CE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E00BD96">
            <w:pPr>
              <w:pStyle w:val="3"/>
              <w:numPr>
                <w:ilvl w:val="0"/>
                <w:numId w:val="27"/>
              </w:numPr>
              <w:spacing w:line="240" w:lineRule="auto"/>
              <w:ind w:firstLineChars="0"/>
              <w:rPr>
                <w:sz w:val="18"/>
                <w:szCs w:val="18"/>
              </w:rPr>
            </w:pPr>
          </w:p>
        </w:tc>
        <w:tc>
          <w:tcPr>
            <w:tcW w:w="950" w:type="pct"/>
            <w:vAlign w:val="center"/>
          </w:tcPr>
          <w:p w14:paraId="7D760D4A">
            <w:pPr>
              <w:pStyle w:val="187"/>
              <w:numPr>
                <w:ilvl w:val="0"/>
                <w:numId w:val="0"/>
              </w:numPr>
              <w:spacing w:before="0" w:beforeLines="0" w:line="240" w:lineRule="auto"/>
              <w:jc w:val="both"/>
              <w:rPr>
                <w:b w:val="0"/>
                <w:bCs/>
                <w:sz w:val="18"/>
                <w:szCs w:val="18"/>
              </w:rPr>
            </w:pPr>
            <w:r>
              <w:rPr>
                <w:b w:val="0"/>
                <w:bCs/>
                <w:sz w:val="18"/>
                <w:szCs w:val="18"/>
              </w:rPr>
              <w:t>三甲胺</w:t>
            </w:r>
          </w:p>
        </w:tc>
        <w:tc>
          <w:tcPr>
            <w:tcW w:w="865" w:type="pct"/>
            <w:vAlign w:val="center"/>
          </w:tcPr>
          <w:p w14:paraId="34E8BC01">
            <w:pPr>
              <w:spacing w:line="240" w:lineRule="auto"/>
              <w:ind w:firstLine="0" w:firstLineChars="0"/>
              <w:jc w:val="center"/>
              <w:rPr>
                <w:sz w:val="18"/>
                <w:szCs w:val="18"/>
              </w:rPr>
            </w:pPr>
            <w:r>
              <w:rPr>
                <w:sz w:val="18"/>
                <w:szCs w:val="18"/>
              </w:rPr>
              <w:t>5</w:t>
            </w:r>
          </w:p>
        </w:tc>
        <w:tc>
          <w:tcPr>
            <w:tcW w:w="2628" w:type="pct"/>
            <w:vAlign w:val="center"/>
          </w:tcPr>
          <w:p w14:paraId="7EF63151">
            <w:pPr>
              <w:pStyle w:val="3"/>
              <w:spacing w:line="240" w:lineRule="auto"/>
              <w:ind w:firstLine="0" w:firstLineChars="0"/>
              <w:jc w:val="center"/>
              <w:rPr>
                <w:rFonts w:hint="eastAsia" w:eastAsia="宋体"/>
                <w:sz w:val="18"/>
                <w:szCs w:val="18"/>
                <w:lang w:val="en-US" w:eastAsia="zh-CN"/>
              </w:rPr>
            </w:pPr>
            <w:r>
              <w:rPr>
                <w:rFonts w:hint="eastAsia"/>
                <w:sz w:val="18"/>
                <w:szCs w:val="18"/>
                <w:lang w:val="en-US" w:eastAsia="zh-CN"/>
              </w:rPr>
              <w:t>5</w:t>
            </w:r>
          </w:p>
        </w:tc>
      </w:tr>
      <w:tr w14:paraId="7D742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2EC9E40C">
            <w:pPr>
              <w:pStyle w:val="3"/>
              <w:numPr>
                <w:ilvl w:val="0"/>
                <w:numId w:val="27"/>
              </w:numPr>
              <w:spacing w:line="240" w:lineRule="auto"/>
              <w:ind w:firstLineChars="0"/>
              <w:rPr>
                <w:sz w:val="18"/>
                <w:szCs w:val="18"/>
              </w:rPr>
            </w:pPr>
          </w:p>
        </w:tc>
        <w:tc>
          <w:tcPr>
            <w:tcW w:w="950" w:type="pct"/>
            <w:vAlign w:val="center"/>
          </w:tcPr>
          <w:p w14:paraId="123E6DB0">
            <w:pPr>
              <w:pStyle w:val="187"/>
              <w:numPr>
                <w:ilvl w:val="0"/>
                <w:numId w:val="0"/>
              </w:numPr>
              <w:spacing w:before="0" w:beforeLines="0" w:line="240" w:lineRule="auto"/>
              <w:jc w:val="both"/>
              <w:rPr>
                <w:b w:val="0"/>
                <w:bCs/>
                <w:sz w:val="18"/>
                <w:szCs w:val="18"/>
              </w:rPr>
            </w:pPr>
            <w:r>
              <w:rPr>
                <w:b w:val="0"/>
                <w:bCs/>
                <w:sz w:val="18"/>
                <w:szCs w:val="18"/>
              </w:rPr>
              <w:t>N,N-二甲基甲酰胺</w:t>
            </w:r>
          </w:p>
        </w:tc>
        <w:tc>
          <w:tcPr>
            <w:tcW w:w="865" w:type="pct"/>
            <w:vAlign w:val="center"/>
          </w:tcPr>
          <w:p w14:paraId="0002BDCD">
            <w:pPr>
              <w:spacing w:line="240" w:lineRule="auto"/>
              <w:ind w:firstLine="0" w:firstLineChars="0"/>
              <w:jc w:val="center"/>
              <w:rPr>
                <w:sz w:val="18"/>
                <w:szCs w:val="18"/>
              </w:rPr>
            </w:pPr>
            <w:r>
              <w:rPr>
                <w:sz w:val="18"/>
                <w:szCs w:val="18"/>
              </w:rPr>
              <w:t>5</w:t>
            </w:r>
          </w:p>
        </w:tc>
        <w:tc>
          <w:tcPr>
            <w:tcW w:w="2628" w:type="pct"/>
            <w:vAlign w:val="center"/>
          </w:tcPr>
          <w:p w14:paraId="761E24BC">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5~50</w:t>
            </w:r>
          </w:p>
        </w:tc>
      </w:tr>
      <w:tr w14:paraId="5AD9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BF7991B">
            <w:pPr>
              <w:pStyle w:val="3"/>
              <w:numPr>
                <w:ilvl w:val="0"/>
                <w:numId w:val="27"/>
              </w:numPr>
              <w:spacing w:line="240" w:lineRule="auto"/>
              <w:ind w:firstLineChars="0"/>
              <w:rPr>
                <w:sz w:val="18"/>
                <w:szCs w:val="18"/>
              </w:rPr>
            </w:pPr>
          </w:p>
        </w:tc>
        <w:tc>
          <w:tcPr>
            <w:tcW w:w="950" w:type="pct"/>
            <w:vAlign w:val="center"/>
          </w:tcPr>
          <w:p w14:paraId="14B98F55">
            <w:pPr>
              <w:pStyle w:val="187"/>
              <w:numPr>
                <w:ilvl w:val="0"/>
                <w:numId w:val="0"/>
              </w:numPr>
              <w:spacing w:before="0" w:beforeLines="0" w:line="240" w:lineRule="auto"/>
              <w:jc w:val="both"/>
              <w:rPr>
                <w:b w:val="0"/>
                <w:bCs/>
                <w:sz w:val="18"/>
                <w:szCs w:val="18"/>
              </w:rPr>
            </w:pPr>
            <w:r>
              <w:rPr>
                <w:b w:val="0"/>
                <w:bCs/>
                <w:sz w:val="18"/>
                <w:szCs w:val="18"/>
              </w:rPr>
              <w:t>己内酰胺</w:t>
            </w:r>
          </w:p>
        </w:tc>
        <w:tc>
          <w:tcPr>
            <w:tcW w:w="865" w:type="pct"/>
            <w:vAlign w:val="center"/>
          </w:tcPr>
          <w:p w14:paraId="2DBC605C">
            <w:pPr>
              <w:spacing w:line="240" w:lineRule="auto"/>
              <w:ind w:firstLine="0" w:firstLineChars="0"/>
              <w:jc w:val="center"/>
              <w:rPr>
                <w:sz w:val="18"/>
                <w:szCs w:val="18"/>
              </w:rPr>
            </w:pPr>
            <w:r>
              <w:rPr>
                <w:rFonts w:hint="eastAsia"/>
                <w:sz w:val="18"/>
                <w:szCs w:val="18"/>
              </w:rPr>
              <w:t>20</w:t>
            </w:r>
          </w:p>
        </w:tc>
        <w:tc>
          <w:tcPr>
            <w:tcW w:w="2628" w:type="pct"/>
            <w:vAlign w:val="center"/>
          </w:tcPr>
          <w:p w14:paraId="0C8EBC45">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20</w:t>
            </w:r>
          </w:p>
        </w:tc>
      </w:tr>
      <w:tr w14:paraId="423A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09A5B7E">
            <w:pPr>
              <w:pStyle w:val="3"/>
              <w:numPr>
                <w:ilvl w:val="0"/>
                <w:numId w:val="27"/>
              </w:numPr>
              <w:spacing w:line="240" w:lineRule="auto"/>
              <w:ind w:firstLineChars="0"/>
              <w:rPr>
                <w:sz w:val="18"/>
                <w:szCs w:val="18"/>
              </w:rPr>
            </w:pPr>
          </w:p>
        </w:tc>
        <w:tc>
          <w:tcPr>
            <w:tcW w:w="950" w:type="pct"/>
            <w:vAlign w:val="center"/>
          </w:tcPr>
          <w:p w14:paraId="1CB4E211">
            <w:pPr>
              <w:pStyle w:val="187"/>
              <w:numPr>
                <w:ilvl w:val="0"/>
                <w:numId w:val="0"/>
              </w:numPr>
              <w:spacing w:before="0" w:beforeLines="0" w:line="240" w:lineRule="auto"/>
              <w:jc w:val="both"/>
              <w:rPr>
                <w:b w:val="0"/>
                <w:bCs/>
                <w:sz w:val="18"/>
                <w:szCs w:val="18"/>
              </w:rPr>
            </w:pPr>
            <w:r>
              <w:rPr>
                <w:b w:val="0"/>
                <w:bCs/>
                <w:sz w:val="18"/>
                <w:szCs w:val="18"/>
              </w:rPr>
              <w:t>异氰酸酯类</w:t>
            </w:r>
          </w:p>
        </w:tc>
        <w:tc>
          <w:tcPr>
            <w:tcW w:w="865" w:type="pct"/>
            <w:vAlign w:val="center"/>
          </w:tcPr>
          <w:p w14:paraId="6251723A">
            <w:pPr>
              <w:spacing w:line="240" w:lineRule="auto"/>
              <w:ind w:firstLine="0" w:firstLineChars="0"/>
              <w:jc w:val="center"/>
              <w:rPr>
                <w:sz w:val="18"/>
                <w:szCs w:val="18"/>
              </w:rPr>
            </w:pPr>
            <w:r>
              <w:rPr>
                <w:sz w:val="18"/>
                <w:szCs w:val="18"/>
              </w:rPr>
              <w:t>0.1</w:t>
            </w:r>
          </w:p>
        </w:tc>
        <w:tc>
          <w:tcPr>
            <w:tcW w:w="2628" w:type="pct"/>
            <w:vAlign w:val="center"/>
          </w:tcPr>
          <w:p w14:paraId="07B4E823">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0.1~1</w:t>
            </w:r>
          </w:p>
        </w:tc>
      </w:tr>
      <w:tr w14:paraId="01EE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E44A211">
            <w:pPr>
              <w:pStyle w:val="3"/>
              <w:numPr>
                <w:ilvl w:val="0"/>
                <w:numId w:val="27"/>
              </w:numPr>
              <w:spacing w:line="240" w:lineRule="auto"/>
              <w:ind w:firstLineChars="0"/>
              <w:rPr>
                <w:sz w:val="18"/>
                <w:szCs w:val="18"/>
              </w:rPr>
            </w:pPr>
          </w:p>
        </w:tc>
        <w:tc>
          <w:tcPr>
            <w:tcW w:w="950" w:type="pct"/>
            <w:vAlign w:val="center"/>
          </w:tcPr>
          <w:p w14:paraId="3A0A51EC">
            <w:pPr>
              <w:pStyle w:val="187"/>
              <w:numPr>
                <w:ilvl w:val="0"/>
                <w:numId w:val="0"/>
              </w:numPr>
              <w:spacing w:before="0" w:beforeLines="0" w:line="240" w:lineRule="auto"/>
              <w:jc w:val="both"/>
              <w:rPr>
                <w:b w:val="0"/>
                <w:bCs/>
                <w:sz w:val="18"/>
                <w:szCs w:val="18"/>
              </w:rPr>
            </w:pPr>
            <w:r>
              <w:rPr>
                <w:b w:val="0"/>
                <w:bCs/>
                <w:sz w:val="18"/>
                <w:szCs w:val="18"/>
              </w:rPr>
              <w:t>乙酸乙酯</w:t>
            </w:r>
          </w:p>
        </w:tc>
        <w:tc>
          <w:tcPr>
            <w:tcW w:w="865" w:type="pct"/>
            <w:vAlign w:val="center"/>
          </w:tcPr>
          <w:p w14:paraId="38F5AC38">
            <w:pPr>
              <w:spacing w:line="240" w:lineRule="auto"/>
              <w:ind w:firstLine="0" w:firstLineChars="0"/>
              <w:jc w:val="center"/>
              <w:rPr>
                <w:sz w:val="18"/>
                <w:szCs w:val="18"/>
              </w:rPr>
            </w:pPr>
            <w:r>
              <w:rPr>
                <w:sz w:val="18"/>
                <w:szCs w:val="18"/>
              </w:rPr>
              <w:t>40</w:t>
            </w:r>
          </w:p>
        </w:tc>
        <w:tc>
          <w:tcPr>
            <w:tcW w:w="2628" w:type="pct"/>
            <w:vAlign w:val="center"/>
          </w:tcPr>
          <w:p w14:paraId="43DC9FE2">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40~50</w:t>
            </w:r>
          </w:p>
        </w:tc>
      </w:tr>
      <w:tr w14:paraId="31060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351D3F28">
            <w:pPr>
              <w:pStyle w:val="3"/>
              <w:numPr>
                <w:ilvl w:val="0"/>
                <w:numId w:val="27"/>
              </w:numPr>
              <w:spacing w:line="240" w:lineRule="auto"/>
              <w:ind w:firstLineChars="0"/>
              <w:rPr>
                <w:sz w:val="18"/>
                <w:szCs w:val="18"/>
              </w:rPr>
            </w:pPr>
          </w:p>
        </w:tc>
        <w:tc>
          <w:tcPr>
            <w:tcW w:w="950" w:type="pct"/>
            <w:vAlign w:val="center"/>
          </w:tcPr>
          <w:p w14:paraId="3E0C9F5A">
            <w:pPr>
              <w:pStyle w:val="187"/>
              <w:numPr>
                <w:ilvl w:val="0"/>
                <w:numId w:val="0"/>
              </w:numPr>
              <w:spacing w:before="0" w:beforeLines="0" w:line="240" w:lineRule="auto"/>
              <w:jc w:val="both"/>
              <w:rPr>
                <w:b w:val="0"/>
                <w:bCs/>
                <w:sz w:val="18"/>
                <w:szCs w:val="18"/>
              </w:rPr>
            </w:pPr>
            <w:r>
              <w:rPr>
                <w:b w:val="0"/>
                <w:bCs/>
                <w:sz w:val="18"/>
                <w:szCs w:val="18"/>
              </w:rPr>
              <w:t>丙烯酸</w:t>
            </w:r>
          </w:p>
        </w:tc>
        <w:tc>
          <w:tcPr>
            <w:tcW w:w="865" w:type="pct"/>
            <w:vAlign w:val="center"/>
          </w:tcPr>
          <w:p w14:paraId="054A048F">
            <w:pPr>
              <w:spacing w:line="240" w:lineRule="auto"/>
              <w:ind w:firstLine="0" w:firstLineChars="0"/>
              <w:jc w:val="center"/>
              <w:rPr>
                <w:sz w:val="18"/>
                <w:szCs w:val="18"/>
              </w:rPr>
            </w:pPr>
            <w:r>
              <w:rPr>
                <w:sz w:val="18"/>
                <w:szCs w:val="18"/>
              </w:rPr>
              <w:t>10</w:t>
            </w:r>
          </w:p>
        </w:tc>
        <w:tc>
          <w:tcPr>
            <w:tcW w:w="2628" w:type="pct"/>
            <w:vAlign w:val="center"/>
          </w:tcPr>
          <w:p w14:paraId="4F0FED0E">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10~20</w:t>
            </w:r>
          </w:p>
        </w:tc>
      </w:tr>
      <w:tr w14:paraId="1936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555" w:type="pct"/>
            <w:vAlign w:val="center"/>
          </w:tcPr>
          <w:p w14:paraId="4FCDB73A">
            <w:pPr>
              <w:pStyle w:val="3"/>
              <w:numPr>
                <w:ilvl w:val="0"/>
                <w:numId w:val="27"/>
              </w:numPr>
              <w:spacing w:line="240" w:lineRule="auto"/>
              <w:ind w:firstLineChars="0"/>
              <w:rPr>
                <w:sz w:val="18"/>
                <w:szCs w:val="18"/>
              </w:rPr>
            </w:pPr>
          </w:p>
        </w:tc>
        <w:tc>
          <w:tcPr>
            <w:tcW w:w="950" w:type="pct"/>
            <w:vAlign w:val="center"/>
          </w:tcPr>
          <w:p w14:paraId="21FB0709">
            <w:pPr>
              <w:pStyle w:val="187"/>
              <w:numPr>
                <w:ilvl w:val="0"/>
                <w:numId w:val="0"/>
              </w:numPr>
              <w:spacing w:before="0" w:beforeLines="0" w:line="240" w:lineRule="auto"/>
              <w:jc w:val="both"/>
              <w:rPr>
                <w:b w:val="0"/>
                <w:bCs/>
                <w:sz w:val="18"/>
                <w:szCs w:val="18"/>
              </w:rPr>
            </w:pPr>
            <w:r>
              <w:rPr>
                <w:b w:val="0"/>
                <w:bCs/>
                <w:sz w:val="18"/>
                <w:szCs w:val="18"/>
              </w:rPr>
              <w:t>乙酸</w:t>
            </w:r>
          </w:p>
        </w:tc>
        <w:tc>
          <w:tcPr>
            <w:tcW w:w="865" w:type="pct"/>
            <w:vAlign w:val="center"/>
          </w:tcPr>
          <w:p w14:paraId="3649AB61">
            <w:pPr>
              <w:spacing w:line="240" w:lineRule="auto"/>
              <w:ind w:firstLine="0" w:firstLineChars="0"/>
              <w:jc w:val="center"/>
              <w:rPr>
                <w:sz w:val="18"/>
                <w:szCs w:val="18"/>
              </w:rPr>
            </w:pPr>
            <w:r>
              <w:rPr>
                <w:rFonts w:hint="eastAsia"/>
                <w:sz w:val="18"/>
                <w:szCs w:val="18"/>
              </w:rPr>
              <w:t>20</w:t>
            </w:r>
          </w:p>
        </w:tc>
        <w:tc>
          <w:tcPr>
            <w:tcW w:w="2628" w:type="pct"/>
            <w:vAlign w:val="center"/>
          </w:tcPr>
          <w:p w14:paraId="43406A2D">
            <w:pPr>
              <w:pStyle w:val="3"/>
              <w:spacing w:line="240" w:lineRule="auto"/>
              <w:ind w:firstLine="0" w:firstLineChars="0"/>
              <w:rPr>
                <w:sz w:val="18"/>
                <w:szCs w:val="18"/>
              </w:rPr>
            </w:pPr>
            <w:r>
              <w:rPr>
                <w:rFonts w:hint="eastAsia"/>
                <w:sz w:val="18"/>
                <w:szCs w:val="18"/>
              </w:rPr>
              <w:t>GBZ 2.1-2019中乙酸PC-TWA值为10 mg/m</w:t>
            </w:r>
            <w:r>
              <w:rPr>
                <w:rFonts w:hint="eastAsia"/>
                <w:sz w:val="18"/>
                <w:szCs w:val="18"/>
                <w:vertAlign w:val="superscript"/>
              </w:rPr>
              <w:t>3</w:t>
            </w:r>
            <w:r>
              <w:rPr>
                <w:rFonts w:hint="eastAsia"/>
                <w:sz w:val="18"/>
                <w:szCs w:val="18"/>
              </w:rPr>
              <w:t>，为本标准</w:t>
            </w:r>
            <w:r>
              <w:rPr>
                <w:rFonts w:hint="eastAsia"/>
                <w:sz w:val="18"/>
                <w:szCs w:val="18"/>
                <w:lang w:val="en-US" w:eastAsia="zh-CN"/>
              </w:rPr>
              <w:t>中其他污染物的B</w:t>
            </w:r>
            <w:r>
              <w:rPr>
                <w:rFonts w:hint="eastAsia"/>
                <w:sz w:val="18"/>
                <w:szCs w:val="18"/>
              </w:rPr>
              <w:t>类物质</w:t>
            </w:r>
          </w:p>
        </w:tc>
      </w:tr>
      <w:tr w14:paraId="7BD6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4AB17F75">
            <w:pPr>
              <w:pStyle w:val="3"/>
              <w:numPr>
                <w:ilvl w:val="0"/>
                <w:numId w:val="27"/>
              </w:numPr>
              <w:spacing w:line="240" w:lineRule="auto"/>
              <w:ind w:firstLineChars="0"/>
              <w:rPr>
                <w:sz w:val="18"/>
                <w:szCs w:val="18"/>
              </w:rPr>
            </w:pPr>
          </w:p>
        </w:tc>
        <w:tc>
          <w:tcPr>
            <w:tcW w:w="950" w:type="pct"/>
            <w:vAlign w:val="center"/>
          </w:tcPr>
          <w:p w14:paraId="16737550">
            <w:pPr>
              <w:pStyle w:val="187"/>
              <w:numPr>
                <w:ilvl w:val="0"/>
                <w:numId w:val="0"/>
              </w:numPr>
              <w:spacing w:before="0" w:beforeLines="0" w:line="240" w:lineRule="auto"/>
              <w:jc w:val="both"/>
              <w:rPr>
                <w:b w:val="0"/>
                <w:bCs/>
                <w:sz w:val="18"/>
                <w:szCs w:val="18"/>
              </w:rPr>
            </w:pPr>
            <w:r>
              <w:rPr>
                <w:b w:val="0"/>
                <w:bCs/>
                <w:sz w:val="18"/>
                <w:szCs w:val="18"/>
              </w:rPr>
              <w:t>乙酸酐</w:t>
            </w:r>
          </w:p>
        </w:tc>
        <w:tc>
          <w:tcPr>
            <w:tcW w:w="865" w:type="pct"/>
            <w:vAlign w:val="center"/>
          </w:tcPr>
          <w:p w14:paraId="66682E50">
            <w:pPr>
              <w:spacing w:line="240" w:lineRule="auto"/>
              <w:ind w:firstLine="0" w:firstLineChars="0"/>
              <w:jc w:val="center"/>
              <w:rPr>
                <w:sz w:val="18"/>
                <w:szCs w:val="18"/>
              </w:rPr>
            </w:pPr>
            <w:r>
              <w:rPr>
                <w:sz w:val="18"/>
                <w:szCs w:val="18"/>
              </w:rPr>
              <w:t>20</w:t>
            </w:r>
          </w:p>
        </w:tc>
        <w:tc>
          <w:tcPr>
            <w:tcW w:w="2628" w:type="pct"/>
            <w:vAlign w:val="center"/>
          </w:tcPr>
          <w:p w14:paraId="4C588AED">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20</w:t>
            </w:r>
          </w:p>
        </w:tc>
      </w:tr>
      <w:tr w14:paraId="0504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08F197E">
            <w:pPr>
              <w:pStyle w:val="3"/>
              <w:numPr>
                <w:ilvl w:val="0"/>
                <w:numId w:val="27"/>
              </w:numPr>
              <w:spacing w:line="240" w:lineRule="auto"/>
              <w:ind w:firstLineChars="0"/>
              <w:rPr>
                <w:sz w:val="18"/>
                <w:szCs w:val="18"/>
              </w:rPr>
            </w:pPr>
          </w:p>
        </w:tc>
        <w:tc>
          <w:tcPr>
            <w:tcW w:w="950" w:type="pct"/>
            <w:vAlign w:val="center"/>
          </w:tcPr>
          <w:p w14:paraId="3CD1ECC9">
            <w:pPr>
              <w:pStyle w:val="187"/>
              <w:numPr>
                <w:ilvl w:val="0"/>
                <w:numId w:val="0"/>
              </w:numPr>
              <w:spacing w:before="0" w:beforeLines="0" w:line="240" w:lineRule="auto"/>
              <w:jc w:val="both"/>
              <w:rPr>
                <w:b w:val="0"/>
                <w:bCs/>
                <w:sz w:val="18"/>
                <w:szCs w:val="18"/>
              </w:rPr>
            </w:pPr>
            <w:r>
              <w:rPr>
                <w:b w:val="0"/>
                <w:bCs/>
                <w:sz w:val="18"/>
                <w:szCs w:val="18"/>
              </w:rPr>
              <w:t>环氧乙烷</w:t>
            </w:r>
          </w:p>
        </w:tc>
        <w:tc>
          <w:tcPr>
            <w:tcW w:w="865" w:type="pct"/>
            <w:vAlign w:val="center"/>
          </w:tcPr>
          <w:p w14:paraId="5C75B827">
            <w:pPr>
              <w:spacing w:line="240" w:lineRule="auto"/>
              <w:ind w:firstLine="0" w:firstLineChars="0"/>
              <w:jc w:val="center"/>
              <w:rPr>
                <w:sz w:val="18"/>
                <w:szCs w:val="18"/>
              </w:rPr>
            </w:pPr>
            <w:r>
              <w:rPr>
                <w:rFonts w:hint="eastAsia"/>
                <w:sz w:val="18"/>
                <w:szCs w:val="18"/>
              </w:rPr>
              <w:t>0.5</w:t>
            </w:r>
          </w:p>
        </w:tc>
        <w:tc>
          <w:tcPr>
            <w:tcW w:w="2628" w:type="pct"/>
            <w:vAlign w:val="center"/>
          </w:tcPr>
          <w:p w14:paraId="2B26A7E8">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0.5~5</w:t>
            </w:r>
          </w:p>
        </w:tc>
      </w:tr>
      <w:tr w14:paraId="4735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C376CD2">
            <w:pPr>
              <w:pStyle w:val="3"/>
              <w:numPr>
                <w:ilvl w:val="0"/>
                <w:numId w:val="27"/>
              </w:numPr>
              <w:spacing w:line="240" w:lineRule="auto"/>
              <w:ind w:firstLineChars="0"/>
              <w:rPr>
                <w:sz w:val="18"/>
                <w:szCs w:val="18"/>
              </w:rPr>
            </w:pPr>
          </w:p>
        </w:tc>
        <w:tc>
          <w:tcPr>
            <w:tcW w:w="950" w:type="pct"/>
            <w:vAlign w:val="center"/>
          </w:tcPr>
          <w:p w14:paraId="45567E8B">
            <w:pPr>
              <w:pStyle w:val="187"/>
              <w:numPr>
                <w:ilvl w:val="0"/>
                <w:numId w:val="0"/>
              </w:numPr>
              <w:spacing w:before="0" w:beforeLines="0" w:line="240" w:lineRule="auto"/>
              <w:jc w:val="both"/>
              <w:rPr>
                <w:b w:val="0"/>
                <w:bCs/>
                <w:sz w:val="18"/>
                <w:szCs w:val="18"/>
              </w:rPr>
            </w:pPr>
            <w:r>
              <w:rPr>
                <w:b w:val="0"/>
                <w:bCs/>
                <w:sz w:val="18"/>
                <w:szCs w:val="18"/>
              </w:rPr>
              <w:t>丙烯腈</w:t>
            </w:r>
          </w:p>
        </w:tc>
        <w:tc>
          <w:tcPr>
            <w:tcW w:w="865" w:type="pct"/>
            <w:vAlign w:val="center"/>
          </w:tcPr>
          <w:p w14:paraId="22417490">
            <w:pPr>
              <w:spacing w:line="240" w:lineRule="auto"/>
              <w:ind w:firstLine="0" w:firstLineChars="0"/>
              <w:jc w:val="center"/>
              <w:rPr>
                <w:sz w:val="18"/>
                <w:szCs w:val="18"/>
              </w:rPr>
            </w:pPr>
            <w:r>
              <w:rPr>
                <w:sz w:val="18"/>
                <w:szCs w:val="18"/>
              </w:rPr>
              <w:t>0.5</w:t>
            </w:r>
          </w:p>
        </w:tc>
        <w:tc>
          <w:tcPr>
            <w:tcW w:w="2628" w:type="pct"/>
            <w:vAlign w:val="center"/>
          </w:tcPr>
          <w:p w14:paraId="191EA1E4">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0.5~22</w:t>
            </w:r>
          </w:p>
        </w:tc>
      </w:tr>
      <w:tr w14:paraId="16EC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70A9957">
            <w:pPr>
              <w:pStyle w:val="3"/>
              <w:numPr>
                <w:ilvl w:val="0"/>
                <w:numId w:val="27"/>
              </w:numPr>
              <w:spacing w:line="240" w:lineRule="auto"/>
              <w:ind w:firstLineChars="0"/>
              <w:rPr>
                <w:sz w:val="18"/>
                <w:szCs w:val="18"/>
              </w:rPr>
            </w:pPr>
          </w:p>
        </w:tc>
        <w:tc>
          <w:tcPr>
            <w:tcW w:w="950" w:type="pct"/>
            <w:vAlign w:val="center"/>
          </w:tcPr>
          <w:p w14:paraId="1CA9851C">
            <w:pPr>
              <w:pStyle w:val="187"/>
              <w:numPr>
                <w:ilvl w:val="0"/>
                <w:numId w:val="0"/>
              </w:numPr>
              <w:spacing w:before="0" w:beforeLines="0" w:line="240" w:lineRule="auto"/>
              <w:jc w:val="both"/>
              <w:rPr>
                <w:b w:val="0"/>
                <w:bCs/>
                <w:sz w:val="18"/>
                <w:szCs w:val="18"/>
              </w:rPr>
            </w:pPr>
            <w:r>
              <w:rPr>
                <w:b w:val="0"/>
                <w:bCs/>
                <w:sz w:val="18"/>
                <w:szCs w:val="18"/>
              </w:rPr>
              <w:t>二噁烷</w:t>
            </w:r>
          </w:p>
        </w:tc>
        <w:tc>
          <w:tcPr>
            <w:tcW w:w="865" w:type="pct"/>
            <w:vAlign w:val="center"/>
          </w:tcPr>
          <w:p w14:paraId="2E64493B">
            <w:pPr>
              <w:spacing w:line="240" w:lineRule="auto"/>
              <w:ind w:firstLine="0" w:firstLineChars="0"/>
              <w:jc w:val="center"/>
              <w:rPr>
                <w:sz w:val="18"/>
                <w:szCs w:val="18"/>
              </w:rPr>
            </w:pPr>
            <w:r>
              <w:rPr>
                <w:rFonts w:hint="eastAsia"/>
                <w:sz w:val="18"/>
                <w:szCs w:val="18"/>
              </w:rPr>
              <w:t>20</w:t>
            </w:r>
          </w:p>
        </w:tc>
        <w:tc>
          <w:tcPr>
            <w:tcW w:w="2628" w:type="pct"/>
            <w:vAlign w:val="center"/>
          </w:tcPr>
          <w:p w14:paraId="585A2FE7">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20</w:t>
            </w:r>
          </w:p>
        </w:tc>
      </w:tr>
      <w:tr w14:paraId="353B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D93AF22">
            <w:pPr>
              <w:pStyle w:val="3"/>
              <w:numPr>
                <w:ilvl w:val="0"/>
                <w:numId w:val="27"/>
              </w:numPr>
              <w:spacing w:line="240" w:lineRule="auto"/>
              <w:ind w:firstLineChars="0"/>
              <w:rPr>
                <w:sz w:val="18"/>
                <w:szCs w:val="18"/>
              </w:rPr>
            </w:pPr>
          </w:p>
        </w:tc>
        <w:tc>
          <w:tcPr>
            <w:tcW w:w="950" w:type="pct"/>
            <w:vAlign w:val="center"/>
          </w:tcPr>
          <w:p w14:paraId="75B259BB">
            <w:pPr>
              <w:pStyle w:val="187"/>
              <w:numPr>
                <w:ilvl w:val="0"/>
                <w:numId w:val="0"/>
              </w:numPr>
              <w:spacing w:before="0" w:beforeLines="0" w:line="240" w:lineRule="auto"/>
              <w:jc w:val="both"/>
              <w:rPr>
                <w:b w:val="0"/>
                <w:bCs/>
                <w:sz w:val="18"/>
                <w:szCs w:val="18"/>
              </w:rPr>
            </w:pPr>
            <w:r>
              <w:rPr>
                <w:b w:val="0"/>
                <w:bCs/>
                <w:sz w:val="18"/>
                <w:szCs w:val="18"/>
              </w:rPr>
              <w:t>甲硫醇</w:t>
            </w:r>
          </w:p>
        </w:tc>
        <w:tc>
          <w:tcPr>
            <w:tcW w:w="865" w:type="pct"/>
            <w:vAlign w:val="center"/>
          </w:tcPr>
          <w:p w14:paraId="5629457B">
            <w:pPr>
              <w:spacing w:line="240" w:lineRule="auto"/>
              <w:ind w:firstLine="0" w:firstLineChars="0"/>
              <w:jc w:val="center"/>
              <w:rPr>
                <w:sz w:val="18"/>
                <w:szCs w:val="18"/>
              </w:rPr>
            </w:pPr>
            <w:r>
              <w:rPr>
                <w:rFonts w:hint="eastAsia"/>
                <w:sz w:val="18"/>
                <w:szCs w:val="18"/>
              </w:rPr>
              <w:t>0.5</w:t>
            </w:r>
          </w:p>
        </w:tc>
        <w:tc>
          <w:tcPr>
            <w:tcW w:w="2628" w:type="pct"/>
            <w:vAlign w:val="center"/>
          </w:tcPr>
          <w:p w14:paraId="085B64EA">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0.5~1</w:t>
            </w:r>
          </w:p>
        </w:tc>
      </w:tr>
      <w:tr w14:paraId="146B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396EA477">
            <w:pPr>
              <w:pStyle w:val="3"/>
              <w:numPr>
                <w:ilvl w:val="0"/>
                <w:numId w:val="27"/>
              </w:numPr>
              <w:spacing w:line="240" w:lineRule="auto"/>
              <w:ind w:firstLineChars="0"/>
              <w:rPr>
                <w:sz w:val="18"/>
                <w:szCs w:val="18"/>
              </w:rPr>
            </w:pPr>
          </w:p>
        </w:tc>
        <w:tc>
          <w:tcPr>
            <w:tcW w:w="950" w:type="pct"/>
            <w:vAlign w:val="center"/>
          </w:tcPr>
          <w:p w14:paraId="64A84A09">
            <w:pPr>
              <w:pStyle w:val="187"/>
              <w:numPr>
                <w:ilvl w:val="0"/>
                <w:numId w:val="0"/>
              </w:numPr>
              <w:spacing w:before="0" w:beforeLines="0" w:line="240" w:lineRule="auto"/>
              <w:jc w:val="both"/>
              <w:rPr>
                <w:b w:val="0"/>
                <w:bCs/>
                <w:sz w:val="18"/>
                <w:szCs w:val="18"/>
              </w:rPr>
            </w:pPr>
            <w:r>
              <w:rPr>
                <w:b w:val="0"/>
                <w:bCs/>
                <w:sz w:val="18"/>
                <w:szCs w:val="18"/>
              </w:rPr>
              <w:t>甲硫醚</w:t>
            </w:r>
          </w:p>
        </w:tc>
        <w:tc>
          <w:tcPr>
            <w:tcW w:w="865" w:type="pct"/>
            <w:vAlign w:val="center"/>
          </w:tcPr>
          <w:p w14:paraId="272D2F2F">
            <w:pPr>
              <w:spacing w:line="240" w:lineRule="auto"/>
              <w:ind w:firstLine="0" w:firstLineChars="0"/>
              <w:jc w:val="center"/>
              <w:rPr>
                <w:sz w:val="18"/>
                <w:szCs w:val="18"/>
              </w:rPr>
            </w:pPr>
            <w:r>
              <w:rPr>
                <w:sz w:val="18"/>
                <w:szCs w:val="18"/>
              </w:rPr>
              <w:t>4</w:t>
            </w:r>
          </w:p>
        </w:tc>
        <w:tc>
          <w:tcPr>
            <w:tcW w:w="2628" w:type="pct"/>
            <w:vAlign w:val="center"/>
          </w:tcPr>
          <w:p w14:paraId="0B77F7D8">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4~5</w:t>
            </w:r>
          </w:p>
        </w:tc>
      </w:tr>
      <w:tr w14:paraId="0D759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045D8BB7">
            <w:pPr>
              <w:pStyle w:val="3"/>
              <w:numPr>
                <w:ilvl w:val="0"/>
                <w:numId w:val="27"/>
              </w:numPr>
              <w:spacing w:line="240" w:lineRule="auto"/>
              <w:ind w:firstLineChars="0"/>
              <w:rPr>
                <w:sz w:val="18"/>
                <w:szCs w:val="18"/>
              </w:rPr>
            </w:pPr>
          </w:p>
        </w:tc>
        <w:tc>
          <w:tcPr>
            <w:tcW w:w="950" w:type="pct"/>
            <w:vAlign w:val="center"/>
          </w:tcPr>
          <w:p w14:paraId="13C592F9">
            <w:pPr>
              <w:pStyle w:val="187"/>
              <w:numPr>
                <w:ilvl w:val="0"/>
                <w:numId w:val="0"/>
              </w:numPr>
              <w:spacing w:before="0" w:beforeLines="0" w:line="240" w:lineRule="auto"/>
              <w:jc w:val="both"/>
              <w:rPr>
                <w:b w:val="0"/>
                <w:bCs/>
                <w:sz w:val="18"/>
                <w:szCs w:val="18"/>
              </w:rPr>
            </w:pPr>
            <w:r>
              <w:rPr>
                <w:b w:val="0"/>
                <w:bCs/>
                <w:sz w:val="18"/>
                <w:szCs w:val="18"/>
              </w:rPr>
              <w:t>二甲基二硫醚</w:t>
            </w:r>
          </w:p>
        </w:tc>
        <w:tc>
          <w:tcPr>
            <w:tcW w:w="865" w:type="pct"/>
            <w:vAlign w:val="center"/>
          </w:tcPr>
          <w:p w14:paraId="1DA4035F">
            <w:pPr>
              <w:spacing w:line="240" w:lineRule="auto"/>
              <w:ind w:firstLine="0" w:firstLineChars="0"/>
              <w:jc w:val="center"/>
              <w:rPr>
                <w:sz w:val="18"/>
                <w:szCs w:val="18"/>
              </w:rPr>
            </w:pPr>
            <w:r>
              <w:rPr>
                <w:rFonts w:hint="eastAsia"/>
                <w:sz w:val="18"/>
                <w:szCs w:val="18"/>
              </w:rPr>
              <w:t>3</w:t>
            </w:r>
          </w:p>
        </w:tc>
        <w:tc>
          <w:tcPr>
            <w:tcW w:w="2628" w:type="pct"/>
            <w:vAlign w:val="center"/>
          </w:tcPr>
          <w:p w14:paraId="38220DBB">
            <w:pPr>
              <w:pStyle w:val="3"/>
              <w:spacing w:line="240" w:lineRule="auto"/>
              <w:ind w:firstLine="0" w:firstLineChars="0"/>
              <w:jc w:val="center"/>
              <w:rPr>
                <w:rFonts w:hint="eastAsia" w:eastAsia="宋体"/>
                <w:sz w:val="18"/>
                <w:szCs w:val="18"/>
                <w:lang w:val="en-US" w:eastAsia="zh-CN"/>
              </w:rPr>
            </w:pPr>
            <w:r>
              <w:rPr>
                <w:rFonts w:hint="eastAsia"/>
                <w:sz w:val="18"/>
                <w:szCs w:val="18"/>
                <w:lang w:val="en-US" w:eastAsia="zh-CN"/>
              </w:rPr>
              <w:t>3~5</w:t>
            </w:r>
          </w:p>
        </w:tc>
      </w:tr>
      <w:tr w14:paraId="2C1CA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74390CAD">
            <w:pPr>
              <w:pStyle w:val="3"/>
              <w:numPr>
                <w:ilvl w:val="0"/>
                <w:numId w:val="27"/>
              </w:numPr>
              <w:spacing w:line="240" w:lineRule="auto"/>
              <w:ind w:firstLineChars="0"/>
              <w:rPr>
                <w:sz w:val="18"/>
                <w:szCs w:val="18"/>
              </w:rPr>
            </w:pPr>
          </w:p>
        </w:tc>
        <w:tc>
          <w:tcPr>
            <w:tcW w:w="950" w:type="pct"/>
            <w:vAlign w:val="center"/>
          </w:tcPr>
          <w:p w14:paraId="4BA838CA">
            <w:pPr>
              <w:pStyle w:val="187"/>
              <w:numPr>
                <w:ilvl w:val="0"/>
                <w:numId w:val="0"/>
              </w:numPr>
              <w:spacing w:before="0" w:beforeLines="0" w:line="240" w:lineRule="auto"/>
              <w:jc w:val="both"/>
              <w:rPr>
                <w:b w:val="0"/>
                <w:bCs/>
                <w:sz w:val="18"/>
                <w:szCs w:val="18"/>
              </w:rPr>
            </w:pPr>
            <w:r>
              <w:rPr>
                <w:b w:val="0"/>
                <w:bCs/>
                <w:sz w:val="18"/>
                <w:szCs w:val="18"/>
              </w:rPr>
              <w:t>二硫化碳</w:t>
            </w:r>
          </w:p>
        </w:tc>
        <w:tc>
          <w:tcPr>
            <w:tcW w:w="865" w:type="pct"/>
            <w:vAlign w:val="center"/>
          </w:tcPr>
          <w:p w14:paraId="0F97859D">
            <w:pPr>
              <w:spacing w:line="240" w:lineRule="auto"/>
              <w:ind w:firstLine="0" w:firstLineChars="0"/>
              <w:jc w:val="center"/>
              <w:rPr>
                <w:sz w:val="18"/>
                <w:szCs w:val="18"/>
              </w:rPr>
            </w:pPr>
            <w:r>
              <w:rPr>
                <w:sz w:val="18"/>
                <w:szCs w:val="18"/>
              </w:rPr>
              <w:t>5</w:t>
            </w:r>
          </w:p>
        </w:tc>
        <w:tc>
          <w:tcPr>
            <w:tcW w:w="2628" w:type="pct"/>
            <w:vAlign w:val="center"/>
          </w:tcPr>
          <w:p w14:paraId="42ED7E8C">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5~20</w:t>
            </w:r>
          </w:p>
        </w:tc>
      </w:tr>
      <w:tr w14:paraId="6869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627E3EA5">
            <w:pPr>
              <w:pStyle w:val="3"/>
              <w:numPr>
                <w:ilvl w:val="0"/>
                <w:numId w:val="27"/>
              </w:numPr>
              <w:spacing w:line="240" w:lineRule="auto"/>
              <w:ind w:firstLineChars="0"/>
              <w:rPr>
                <w:sz w:val="18"/>
                <w:szCs w:val="18"/>
              </w:rPr>
            </w:pPr>
          </w:p>
        </w:tc>
        <w:tc>
          <w:tcPr>
            <w:tcW w:w="950" w:type="pct"/>
            <w:vAlign w:val="center"/>
          </w:tcPr>
          <w:p w14:paraId="20361A15">
            <w:pPr>
              <w:pStyle w:val="187"/>
              <w:numPr>
                <w:ilvl w:val="0"/>
                <w:numId w:val="0"/>
              </w:numPr>
              <w:spacing w:before="0" w:beforeLines="0" w:line="240" w:lineRule="auto"/>
              <w:jc w:val="both"/>
              <w:rPr>
                <w:b w:val="0"/>
                <w:bCs/>
                <w:sz w:val="18"/>
                <w:szCs w:val="18"/>
              </w:rPr>
            </w:pPr>
            <w:r>
              <w:rPr>
                <w:b w:val="0"/>
                <w:bCs/>
                <w:sz w:val="18"/>
                <w:szCs w:val="18"/>
              </w:rPr>
              <w:t>臭气浓度</w:t>
            </w:r>
          </w:p>
        </w:tc>
        <w:tc>
          <w:tcPr>
            <w:tcW w:w="865" w:type="pct"/>
            <w:vAlign w:val="center"/>
          </w:tcPr>
          <w:p w14:paraId="56935ECF">
            <w:pPr>
              <w:spacing w:line="240" w:lineRule="auto"/>
              <w:ind w:firstLine="0" w:firstLineChars="0"/>
              <w:jc w:val="center"/>
              <w:rPr>
                <w:sz w:val="18"/>
                <w:szCs w:val="18"/>
              </w:rPr>
            </w:pPr>
            <w:r>
              <w:rPr>
                <w:rFonts w:hint="eastAsia"/>
                <w:sz w:val="18"/>
                <w:szCs w:val="18"/>
              </w:rPr>
              <w:t>5</w:t>
            </w:r>
            <w:r>
              <w:rPr>
                <w:sz w:val="18"/>
                <w:szCs w:val="18"/>
              </w:rPr>
              <w:t>00</w:t>
            </w:r>
            <w:r>
              <w:rPr>
                <w:rFonts w:hint="eastAsia"/>
                <w:sz w:val="18"/>
                <w:szCs w:val="18"/>
              </w:rPr>
              <w:t>（无量纲）</w:t>
            </w:r>
          </w:p>
        </w:tc>
        <w:tc>
          <w:tcPr>
            <w:tcW w:w="2628" w:type="pct"/>
            <w:vAlign w:val="center"/>
          </w:tcPr>
          <w:p w14:paraId="6EA91A77">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300~1500</w:t>
            </w:r>
          </w:p>
        </w:tc>
      </w:tr>
      <w:tr w14:paraId="5A202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555" w:type="pct"/>
            <w:vAlign w:val="center"/>
          </w:tcPr>
          <w:p w14:paraId="28623075">
            <w:pPr>
              <w:pStyle w:val="3"/>
              <w:numPr>
                <w:ilvl w:val="0"/>
                <w:numId w:val="27"/>
              </w:numPr>
              <w:spacing w:line="240" w:lineRule="auto"/>
              <w:ind w:firstLineChars="0"/>
              <w:rPr>
                <w:sz w:val="18"/>
                <w:szCs w:val="18"/>
              </w:rPr>
            </w:pPr>
          </w:p>
        </w:tc>
        <w:tc>
          <w:tcPr>
            <w:tcW w:w="950" w:type="pct"/>
            <w:vAlign w:val="center"/>
          </w:tcPr>
          <w:p w14:paraId="59E9BEC9">
            <w:pPr>
              <w:pStyle w:val="187"/>
              <w:numPr>
                <w:ilvl w:val="0"/>
                <w:numId w:val="0"/>
              </w:numPr>
              <w:spacing w:before="0" w:beforeLines="0" w:line="240" w:lineRule="auto"/>
              <w:jc w:val="both"/>
              <w:rPr>
                <w:b w:val="0"/>
                <w:bCs/>
                <w:sz w:val="18"/>
                <w:szCs w:val="18"/>
              </w:rPr>
            </w:pPr>
            <w:r>
              <w:rPr>
                <w:b w:val="0"/>
                <w:bCs/>
                <w:sz w:val="18"/>
                <w:szCs w:val="18"/>
              </w:rPr>
              <w:t>二噁英类</w:t>
            </w:r>
          </w:p>
        </w:tc>
        <w:tc>
          <w:tcPr>
            <w:tcW w:w="865" w:type="pct"/>
            <w:vAlign w:val="center"/>
          </w:tcPr>
          <w:p w14:paraId="77490D64">
            <w:pPr>
              <w:spacing w:line="240" w:lineRule="auto"/>
              <w:ind w:firstLine="0" w:firstLineChars="0"/>
              <w:jc w:val="center"/>
              <w:rPr>
                <w:sz w:val="18"/>
                <w:szCs w:val="18"/>
              </w:rPr>
            </w:pPr>
            <w:r>
              <w:rPr>
                <w:sz w:val="18"/>
                <w:szCs w:val="18"/>
              </w:rPr>
              <w:t>0.1 ng-TEQ/m</w:t>
            </w:r>
            <w:r>
              <w:rPr>
                <w:sz w:val="18"/>
                <w:szCs w:val="18"/>
                <w:vertAlign w:val="superscript"/>
              </w:rPr>
              <w:t>3</w:t>
            </w:r>
          </w:p>
        </w:tc>
        <w:tc>
          <w:tcPr>
            <w:tcW w:w="2628" w:type="pct"/>
            <w:vAlign w:val="center"/>
          </w:tcPr>
          <w:p w14:paraId="50DA19E4">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 xml:space="preserve">0.1~0.4 </w:t>
            </w:r>
            <w:r>
              <w:rPr>
                <w:sz w:val="18"/>
                <w:szCs w:val="18"/>
              </w:rPr>
              <w:t>ng-TEQ/m</w:t>
            </w:r>
            <w:r>
              <w:rPr>
                <w:sz w:val="18"/>
                <w:szCs w:val="18"/>
                <w:vertAlign w:val="superscript"/>
              </w:rPr>
              <w:t>3</w:t>
            </w:r>
          </w:p>
        </w:tc>
      </w:tr>
      <w:tr w14:paraId="57C5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pct"/>
            <w:vAlign w:val="center"/>
          </w:tcPr>
          <w:p w14:paraId="1F0C49B2">
            <w:pPr>
              <w:pStyle w:val="3"/>
              <w:numPr>
                <w:ilvl w:val="0"/>
                <w:numId w:val="27"/>
              </w:numPr>
              <w:spacing w:line="240" w:lineRule="auto"/>
              <w:ind w:firstLineChars="0"/>
              <w:rPr>
                <w:sz w:val="18"/>
                <w:szCs w:val="18"/>
              </w:rPr>
            </w:pPr>
          </w:p>
        </w:tc>
        <w:tc>
          <w:tcPr>
            <w:tcW w:w="950" w:type="pct"/>
            <w:vAlign w:val="center"/>
          </w:tcPr>
          <w:p w14:paraId="35740489">
            <w:pPr>
              <w:pStyle w:val="187"/>
              <w:numPr>
                <w:ilvl w:val="0"/>
                <w:numId w:val="0"/>
              </w:numPr>
              <w:spacing w:before="0" w:beforeLines="0" w:line="240" w:lineRule="auto"/>
              <w:jc w:val="both"/>
              <w:rPr>
                <w:b w:val="0"/>
                <w:bCs/>
                <w:sz w:val="18"/>
                <w:szCs w:val="18"/>
              </w:rPr>
            </w:pPr>
            <w:r>
              <w:rPr>
                <w:rFonts w:hint="eastAsia"/>
                <w:b w:val="0"/>
                <w:bCs/>
                <w:sz w:val="18"/>
                <w:szCs w:val="18"/>
              </w:rPr>
              <w:t>光气</w:t>
            </w:r>
          </w:p>
        </w:tc>
        <w:tc>
          <w:tcPr>
            <w:tcW w:w="865" w:type="pct"/>
            <w:vAlign w:val="center"/>
          </w:tcPr>
          <w:p w14:paraId="3EDED190">
            <w:pPr>
              <w:spacing w:line="240" w:lineRule="auto"/>
              <w:ind w:firstLine="0" w:firstLineChars="0"/>
              <w:jc w:val="center"/>
              <w:rPr>
                <w:sz w:val="18"/>
                <w:szCs w:val="18"/>
              </w:rPr>
            </w:pPr>
            <w:r>
              <w:rPr>
                <w:rFonts w:hint="eastAsia"/>
                <w:sz w:val="18"/>
                <w:szCs w:val="18"/>
              </w:rPr>
              <w:t>0.5</w:t>
            </w:r>
          </w:p>
        </w:tc>
        <w:tc>
          <w:tcPr>
            <w:tcW w:w="2628" w:type="pct"/>
            <w:vAlign w:val="center"/>
          </w:tcPr>
          <w:p w14:paraId="54E45CB2">
            <w:pPr>
              <w:pStyle w:val="3"/>
              <w:spacing w:line="240" w:lineRule="auto"/>
              <w:ind w:firstLine="0" w:firstLineChars="0"/>
              <w:jc w:val="center"/>
              <w:rPr>
                <w:rFonts w:hint="default" w:eastAsia="宋体"/>
                <w:sz w:val="18"/>
                <w:szCs w:val="18"/>
                <w:lang w:val="en-US" w:eastAsia="zh-CN"/>
              </w:rPr>
            </w:pPr>
            <w:r>
              <w:rPr>
                <w:rFonts w:hint="eastAsia"/>
                <w:sz w:val="18"/>
                <w:szCs w:val="18"/>
                <w:lang w:val="en-US" w:eastAsia="zh-CN"/>
              </w:rPr>
              <w:t>0.5~3</w:t>
            </w:r>
          </w:p>
        </w:tc>
      </w:tr>
    </w:tbl>
    <w:p w14:paraId="5BF647F0">
      <w:pPr>
        <w:ind w:firstLine="480"/>
      </w:pPr>
      <w:bookmarkStart w:id="62" w:name="PageNo100400037"/>
    </w:p>
    <w:bookmarkEnd w:id="62"/>
    <w:p w14:paraId="30D01C24">
      <w:pPr>
        <w:pStyle w:val="3"/>
        <w:ind w:firstLine="0" w:firstLineChars="0"/>
        <w:outlineLvl w:val="2"/>
      </w:pPr>
      <w:r>
        <w:rPr>
          <w:rFonts w:hint="eastAsia"/>
        </w:rPr>
        <w:t>7.5.3</w:t>
      </w:r>
      <w:r>
        <w:rPr>
          <w:rFonts w:eastAsia="黑体"/>
          <w:szCs w:val="24"/>
        </w:rPr>
        <w:t>重点行业有组织排放限值确定</w:t>
      </w:r>
    </w:p>
    <w:p w14:paraId="3AD45D5B">
      <w:pPr>
        <w:ind w:firstLine="0" w:firstLineChars="0"/>
        <w:outlineLvl w:val="3"/>
      </w:pPr>
      <w:r>
        <w:rPr>
          <w:rFonts w:hint="eastAsia"/>
        </w:rPr>
        <w:t>7.5.3</w:t>
      </w:r>
      <w:r>
        <w:t>.</w:t>
      </w:r>
      <w:r>
        <w:rPr>
          <w:rFonts w:hint="eastAsia"/>
        </w:rPr>
        <w:t>1</w:t>
      </w:r>
      <w:r>
        <w:t xml:space="preserve"> </w:t>
      </w:r>
      <w:r>
        <w:rPr>
          <w:rFonts w:hint="eastAsia"/>
        </w:rPr>
        <w:t>电子工业</w:t>
      </w:r>
    </w:p>
    <w:p w14:paraId="000E4275">
      <w:pPr>
        <w:ind w:firstLine="480"/>
        <w:rPr>
          <w:rFonts w:hint="eastAsia"/>
        </w:rPr>
      </w:pPr>
      <w:r>
        <w:rPr>
          <w:rFonts w:hint="eastAsia"/>
        </w:rPr>
        <w:t>深圳市电子工业主要包括C391计算机制造、C397电子器件制造、C398电子元件及电子专用材料制造、C399其他电子设备制造，半导体制造行业包括C3972 半导体分立器件制造和C3973 集成电路行业产品制造及封装测试。涉及排污工序包括清洗、表面处理、研磨、印刷、光刻、刻蚀、烘干、有机涂覆、涂胶、封装、成型、成盒等。电子工业排放的颗粒物、二氧化硫、氮氧化物、非甲烷总烃、氯化氢、氯气、氨、氟化物、甲醛、苯、甲苯、二甲苯、锡及其化合物等污染物限值通过标准文本中表1进行管控，根据环境管理需要，仍需要对非甲烷总烃和TVOC进行加严管控。基于2023~2024年数据调研结果，深圳市电子工业排放挥发性有机物的执法监测数据如表10所示。</w:t>
      </w:r>
    </w:p>
    <w:p w14:paraId="24DBD040">
      <w:pPr>
        <w:ind w:firstLine="480"/>
        <w:rPr>
          <w:rFonts w:hint="eastAsia"/>
        </w:rPr>
      </w:pPr>
    </w:p>
    <w:p w14:paraId="3E18202D">
      <w:pPr>
        <w:pStyle w:val="97"/>
        <w:numPr>
          <w:ilvl w:val="0"/>
          <w:numId w:val="24"/>
        </w:numPr>
        <w:spacing w:before="156" w:after="156"/>
        <w:ind w:firstLine="420" w:firstLineChars="200"/>
      </w:pPr>
      <w:r>
        <w:rPr>
          <w:rFonts w:hint="eastAsia"/>
          <w:szCs w:val="21"/>
        </w:rPr>
        <w:t>电子工业大气污染物执法监测排放浓度</w:t>
      </w:r>
      <w:r>
        <w:rPr>
          <w:rFonts w:hint="eastAsia"/>
          <w:szCs w:val="21"/>
        </w:rPr>
        <w:tab/>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1584"/>
        <w:gridCol w:w="1894"/>
        <w:gridCol w:w="1790"/>
        <w:gridCol w:w="1735"/>
      </w:tblGrid>
      <w:tr w14:paraId="1D83E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pct"/>
            <w:shd w:val="clear" w:color="auto" w:fill="auto"/>
            <w:vAlign w:val="center"/>
          </w:tcPr>
          <w:p w14:paraId="49EBED67">
            <w:pPr>
              <w:spacing w:line="240" w:lineRule="auto"/>
              <w:ind w:firstLine="0" w:firstLineChars="0"/>
              <w:jc w:val="center"/>
              <w:rPr>
                <w:b/>
                <w:bCs/>
                <w:sz w:val="18"/>
                <w:szCs w:val="18"/>
              </w:rPr>
            </w:pPr>
            <w:r>
              <w:rPr>
                <w:rFonts w:hint="eastAsia"/>
                <w:b/>
                <w:bCs/>
                <w:sz w:val="18"/>
                <w:szCs w:val="18"/>
              </w:rPr>
              <w:t>污染物</w:t>
            </w:r>
          </w:p>
        </w:tc>
        <w:tc>
          <w:tcPr>
            <w:tcW w:w="929" w:type="pct"/>
            <w:shd w:val="clear" w:color="auto" w:fill="auto"/>
            <w:vAlign w:val="center"/>
          </w:tcPr>
          <w:p w14:paraId="7AFF5EF5">
            <w:pPr>
              <w:spacing w:line="240" w:lineRule="auto"/>
              <w:ind w:firstLine="0" w:firstLineChars="0"/>
              <w:jc w:val="center"/>
              <w:rPr>
                <w:b/>
                <w:bCs/>
                <w:sz w:val="18"/>
                <w:szCs w:val="18"/>
              </w:rPr>
            </w:pPr>
            <w:r>
              <w:rPr>
                <w:rFonts w:hint="eastAsia"/>
                <w:b/>
                <w:bCs/>
                <w:sz w:val="18"/>
                <w:szCs w:val="18"/>
              </w:rPr>
              <w:t>半导体</w:t>
            </w:r>
          </w:p>
        </w:tc>
        <w:tc>
          <w:tcPr>
            <w:tcW w:w="1111" w:type="pct"/>
            <w:shd w:val="clear" w:color="auto" w:fill="auto"/>
            <w:vAlign w:val="center"/>
          </w:tcPr>
          <w:p w14:paraId="31EAD557">
            <w:pPr>
              <w:spacing w:line="240" w:lineRule="auto"/>
              <w:ind w:firstLine="0" w:firstLineChars="0"/>
              <w:jc w:val="center"/>
              <w:rPr>
                <w:b/>
                <w:bCs/>
                <w:sz w:val="18"/>
                <w:szCs w:val="18"/>
              </w:rPr>
            </w:pPr>
            <w:r>
              <w:rPr>
                <w:rFonts w:hint="eastAsia"/>
                <w:b/>
                <w:bCs/>
                <w:sz w:val="18"/>
                <w:szCs w:val="18"/>
              </w:rPr>
              <w:t>计算机制造</w:t>
            </w:r>
          </w:p>
        </w:tc>
        <w:tc>
          <w:tcPr>
            <w:tcW w:w="1050" w:type="pct"/>
            <w:shd w:val="clear" w:color="auto" w:fill="auto"/>
            <w:vAlign w:val="center"/>
          </w:tcPr>
          <w:p w14:paraId="190739A8">
            <w:pPr>
              <w:spacing w:line="240" w:lineRule="auto"/>
              <w:ind w:firstLine="0" w:firstLineChars="0"/>
              <w:jc w:val="center"/>
              <w:rPr>
                <w:b/>
                <w:bCs/>
                <w:sz w:val="18"/>
                <w:szCs w:val="18"/>
              </w:rPr>
            </w:pPr>
            <w:r>
              <w:rPr>
                <w:rFonts w:hint="eastAsia"/>
                <w:b/>
                <w:bCs/>
                <w:sz w:val="18"/>
                <w:szCs w:val="18"/>
              </w:rPr>
              <w:t>电子器件制造（除半导体外）</w:t>
            </w:r>
          </w:p>
        </w:tc>
        <w:tc>
          <w:tcPr>
            <w:tcW w:w="1018" w:type="pct"/>
            <w:shd w:val="clear" w:color="auto" w:fill="auto"/>
            <w:vAlign w:val="center"/>
          </w:tcPr>
          <w:p w14:paraId="453BADB5">
            <w:pPr>
              <w:spacing w:line="240" w:lineRule="auto"/>
              <w:ind w:firstLine="0" w:firstLineChars="0"/>
              <w:jc w:val="center"/>
              <w:rPr>
                <w:b/>
                <w:bCs/>
                <w:sz w:val="18"/>
                <w:szCs w:val="18"/>
              </w:rPr>
            </w:pPr>
            <w:r>
              <w:rPr>
                <w:rFonts w:hint="eastAsia"/>
                <w:b/>
                <w:bCs/>
                <w:sz w:val="18"/>
                <w:szCs w:val="18"/>
              </w:rPr>
              <w:t>电子元件及电子专用材料制造</w:t>
            </w:r>
          </w:p>
        </w:tc>
      </w:tr>
      <w:tr w14:paraId="32BD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pct"/>
            <w:shd w:val="clear" w:color="auto" w:fill="auto"/>
            <w:vAlign w:val="center"/>
          </w:tcPr>
          <w:p w14:paraId="67D384A0">
            <w:pPr>
              <w:spacing w:line="240" w:lineRule="auto"/>
              <w:ind w:firstLine="0" w:firstLineChars="0"/>
              <w:jc w:val="center"/>
              <w:rPr>
                <w:rFonts w:hint="default" w:eastAsia="宋体"/>
                <w:sz w:val="18"/>
                <w:szCs w:val="18"/>
                <w:lang w:val="en-US" w:eastAsia="zh-CN"/>
              </w:rPr>
            </w:pPr>
            <w:r>
              <w:rPr>
                <w:rFonts w:hint="eastAsia"/>
                <w:sz w:val="18"/>
                <w:szCs w:val="18"/>
              </w:rPr>
              <w:t>非甲烷总烃</w:t>
            </w:r>
            <w:r>
              <w:rPr>
                <w:rFonts w:hint="eastAsia"/>
                <w:sz w:val="18"/>
                <w:szCs w:val="18"/>
                <w:lang w:val="en-US" w:eastAsia="zh-CN"/>
              </w:rPr>
              <w:t>排放浓度（</w:t>
            </w:r>
            <w:r>
              <w:rPr>
                <w:rFonts w:hint="eastAsia" w:eastAsia="黑体"/>
                <w:kern w:val="0"/>
                <w:sz w:val="21"/>
              </w:rPr>
              <w:t>mg/m</w:t>
            </w:r>
            <w:r>
              <w:rPr>
                <w:rFonts w:hint="eastAsia" w:eastAsia="黑体"/>
                <w:kern w:val="0"/>
                <w:sz w:val="21"/>
                <w:vertAlign w:val="superscript"/>
              </w:rPr>
              <w:t>3</w:t>
            </w:r>
            <w:r>
              <w:rPr>
                <w:rFonts w:hint="eastAsia"/>
                <w:sz w:val="18"/>
                <w:szCs w:val="18"/>
                <w:lang w:val="en-US" w:eastAsia="zh-CN"/>
              </w:rPr>
              <w:t>）</w:t>
            </w:r>
          </w:p>
        </w:tc>
        <w:tc>
          <w:tcPr>
            <w:tcW w:w="929" w:type="pct"/>
            <w:shd w:val="clear" w:color="auto" w:fill="auto"/>
            <w:vAlign w:val="center"/>
          </w:tcPr>
          <w:p w14:paraId="3893E8A2">
            <w:pPr>
              <w:spacing w:line="240" w:lineRule="auto"/>
              <w:ind w:firstLine="0" w:firstLineChars="0"/>
              <w:jc w:val="center"/>
              <w:rPr>
                <w:sz w:val="18"/>
                <w:szCs w:val="18"/>
              </w:rPr>
            </w:pPr>
            <w:r>
              <w:rPr>
                <w:rFonts w:hint="eastAsia"/>
                <w:sz w:val="18"/>
                <w:szCs w:val="18"/>
              </w:rPr>
              <w:t>0.51~23.4</w:t>
            </w:r>
          </w:p>
        </w:tc>
        <w:tc>
          <w:tcPr>
            <w:tcW w:w="1111" w:type="pct"/>
            <w:shd w:val="clear" w:color="auto" w:fill="auto"/>
            <w:vAlign w:val="center"/>
          </w:tcPr>
          <w:p w14:paraId="1D506805">
            <w:pPr>
              <w:spacing w:line="240" w:lineRule="auto"/>
              <w:ind w:firstLine="0" w:firstLineChars="0"/>
              <w:jc w:val="center"/>
              <w:rPr>
                <w:sz w:val="18"/>
                <w:szCs w:val="18"/>
              </w:rPr>
            </w:pPr>
            <w:r>
              <w:rPr>
                <w:rFonts w:hint="eastAsia"/>
                <w:sz w:val="18"/>
                <w:szCs w:val="18"/>
              </w:rPr>
              <w:t>4.25~27</w:t>
            </w:r>
          </w:p>
        </w:tc>
        <w:tc>
          <w:tcPr>
            <w:tcW w:w="1050" w:type="pct"/>
            <w:shd w:val="clear" w:color="auto" w:fill="auto"/>
            <w:vAlign w:val="center"/>
          </w:tcPr>
          <w:p w14:paraId="30B34123">
            <w:pPr>
              <w:spacing w:line="240" w:lineRule="auto"/>
              <w:ind w:firstLine="0" w:firstLineChars="0"/>
              <w:jc w:val="center"/>
              <w:rPr>
                <w:sz w:val="18"/>
                <w:szCs w:val="18"/>
              </w:rPr>
            </w:pPr>
            <w:r>
              <w:rPr>
                <w:rFonts w:hint="eastAsia"/>
                <w:sz w:val="18"/>
                <w:szCs w:val="18"/>
              </w:rPr>
              <w:t>0.04~26.8</w:t>
            </w:r>
          </w:p>
        </w:tc>
        <w:tc>
          <w:tcPr>
            <w:tcW w:w="1018" w:type="pct"/>
            <w:shd w:val="clear" w:color="auto" w:fill="auto"/>
            <w:vAlign w:val="center"/>
          </w:tcPr>
          <w:p w14:paraId="67D6B3D4">
            <w:pPr>
              <w:spacing w:line="240" w:lineRule="auto"/>
              <w:ind w:firstLine="0" w:firstLineChars="0"/>
              <w:jc w:val="center"/>
              <w:rPr>
                <w:sz w:val="18"/>
                <w:szCs w:val="18"/>
              </w:rPr>
            </w:pPr>
            <w:r>
              <w:rPr>
                <w:rFonts w:hint="eastAsia"/>
                <w:sz w:val="18"/>
                <w:szCs w:val="18"/>
              </w:rPr>
              <w:t>0.0086~29.6</w:t>
            </w:r>
          </w:p>
        </w:tc>
      </w:tr>
    </w:tbl>
    <w:p w14:paraId="34116BE2">
      <w:pPr>
        <w:widowControl/>
        <w:tabs>
          <w:tab w:val="left" w:pos="567"/>
        </w:tabs>
        <w:ind w:firstLine="480"/>
      </w:pPr>
    </w:p>
    <w:p w14:paraId="1B6482B6">
      <w:pPr>
        <w:widowControl/>
        <w:tabs>
          <w:tab w:val="left" w:pos="567"/>
        </w:tabs>
        <w:ind w:firstLine="480"/>
      </w:pPr>
      <w:r>
        <w:rPr>
          <w:rFonts w:hint="eastAsia"/>
        </w:rPr>
        <w:t>目前，国家未发布电子工业大气污染物排放标准，北京市发布了《电子工业大气污染物排放标准》（DB11/</w:t>
      </w:r>
      <w:r>
        <w:rPr>
          <w:rFonts w:hint="eastAsia"/>
          <w:lang w:val="en-US" w:eastAsia="zh-CN"/>
        </w:rPr>
        <w:t xml:space="preserve"> </w:t>
      </w:r>
      <w:r>
        <w:rPr>
          <w:rFonts w:hint="eastAsia"/>
        </w:rPr>
        <w:t>1631—2019）、上海市发布了《半导体行业污染物排放标准》（DB31/</w:t>
      </w:r>
      <w:r>
        <w:rPr>
          <w:rFonts w:hint="eastAsia"/>
          <w:lang w:val="en-US" w:eastAsia="zh-CN"/>
        </w:rPr>
        <w:t xml:space="preserve"> </w:t>
      </w:r>
      <w:r>
        <w:rPr>
          <w:rFonts w:hint="eastAsia"/>
        </w:rPr>
        <w:t>374—20</w:t>
      </w:r>
      <w:r>
        <w:rPr>
          <w:rFonts w:hint="eastAsia"/>
          <w:lang w:val="en-US" w:eastAsia="zh-CN"/>
        </w:rPr>
        <w:t>24</w:t>
      </w:r>
      <w:r>
        <w:rPr>
          <w:rFonts w:hint="eastAsia"/>
        </w:rPr>
        <w:t>）、江苏省发布了《半导体行业污染物排放标准》（DB32/</w:t>
      </w:r>
      <w:r>
        <w:rPr>
          <w:rFonts w:hint="eastAsia"/>
          <w:lang w:val="en-US" w:eastAsia="zh-CN"/>
        </w:rPr>
        <w:t xml:space="preserve"> </w:t>
      </w:r>
      <w:r>
        <w:rPr>
          <w:rFonts w:hint="eastAsia"/>
        </w:rPr>
        <w:t>3747—2020），非甲烷总烃排放限值范围为10~50 mg/m</w:t>
      </w:r>
      <w:r>
        <w:rPr>
          <w:rFonts w:hint="eastAsia"/>
          <w:vertAlign w:val="superscript"/>
        </w:rPr>
        <w:t>3</w:t>
      </w:r>
      <w:r>
        <w:rPr>
          <w:rFonts w:hint="eastAsia"/>
        </w:rPr>
        <w:t>，TVOC排放</w:t>
      </w:r>
      <w:bookmarkStart w:id="63" w:name="PageNo100410038"/>
      <w:r>
        <w:rPr>
          <w:rFonts w:hint="eastAsia"/>
        </w:rPr>
        <w:t>限</w:t>
      </w:r>
      <w:bookmarkEnd w:id="63"/>
      <w:r>
        <w:rPr>
          <w:rFonts w:hint="eastAsia"/>
        </w:rPr>
        <w:t>值为60 mg/m</w:t>
      </w:r>
      <w:r>
        <w:rPr>
          <w:rFonts w:hint="eastAsia"/>
          <w:vertAlign w:val="superscript"/>
        </w:rPr>
        <w:t>3</w:t>
      </w:r>
      <w:r>
        <w:rPr>
          <w:rFonts w:hint="eastAsia"/>
        </w:rPr>
        <w:t>。世界银行《半导体和其他电子产品制造业环境、健康与安全指南》文件规定了适用于表面清洗工艺的挥发性有机物指导值为20 mg/m</w:t>
      </w:r>
      <w:r>
        <w:rPr>
          <w:rFonts w:hint="eastAsia"/>
          <w:vertAlign w:val="superscript"/>
        </w:rPr>
        <w:t>3</w:t>
      </w:r>
      <w:r>
        <w:rPr>
          <w:rFonts w:hint="eastAsia"/>
        </w:rPr>
        <w:t>，见表11。</w:t>
      </w:r>
    </w:p>
    <w:p w14:paraId="79F75023">
      <w:pPr>
        <w:pStyle w:val="97"/>
        <w:numPr>
          <w:ilvl w:val="0"/>
          <w:numId w:val="24"/>
        </w:numPr>
        <w:spacing w:before="156" w:after="156"/>
        <w:rPr>
          <w:szCs w:val="21"/>
        </w:rPr>
      </w:pPr>
      <w:r>
        <w:rPr>
          <w:rFonts w:hint="eastAsia"/>
          <w:szCs w:val="21"/>
        </w:rPr>
        <w:t>电子工业非甲烷总烃排放限值</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420"/>
        <w:gridCol w:w="1420"/>
        <w:gridCol w:w="1421"/>
        <w:gridCol w:w="1421"/>
      </w:tblGrid>
      <w:tr w14:paraId="115D6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tcPr>
          <w:p w14:paraId="1FCA4E9F">
            <w:pPr>
              <w:spacing w:line="240" w:lineRule="auto"/>
              <w:ind w:firstLine="0" w:firstLineChars="0"/>
              <w:jc w:val="center"/>
              <w:rPr>
                <w:b/>
                <w:bCs/>
                <w:sz w:val="21"/>
                <w:szCs w:val="21"/>
              </w:rPr>
            </w:pPr>
            <w:r>
              <w:rPr>
                <w:rFonts w:hint="eastAsia"/>
                <w:b/>
                <w:bCs/>
                <w:sz w:val="21"/>
                <w:szCs w:val="21"/>
              </w:rPr>
              <w:t>地区</w:t>
            </w:r>
          </w:p>
        </w:tc>
        <w:tc>
          <w:tcPr>
            <w:tcW w:w="1420" w:type="dxa"/>
            <w:shd w:val="clear" w:color="auto" w:fill="auto"/>
          </w:tcPr>
          <w:p w14:paraId="2F36DFA3">
            <w:pPr>
              <w:spacing w:line="240" w:lineRule="auto"/>
              <w:ind w:firstLine="0" w:firstLineChars="0"/>
              <w:jc w:val="center"/>
              <w:rPr>
                <w:b/>
                <w:bCs/>
                <w:sz w:val="21"/>
                <w:szCs w:val="21"/>
              </w:rPr>
            </w:pPr>
            <w:r>
              <w:rPr>
                <w:rFonts w:hint="eastAsia"/>
                <w:b/>
                <w:bCs/>
                <w:sz w:val="21"/>
                <w:szCs w:val="21"/>
              </w:rPr>
              <w:t>北京市</w:t>
            </w:r>
          </w:p>
        </w:tc>
        <w:tc>
          <w:tcPr>
            <w:tcW w:w="1420" w:type="dxa"/>
            <w:shd w:val="clear" w:color="auto" w:fill="auto"/>
          </w:tcPr>
          <w:p w14:paraId="672E3AB1">
            <w:pPr>
              <w:spacing w:line="240" w:lineRule="auto"/>
              <w:ind w:firstLine="0" w:firstLineChars="0"/>
              <w:jc w:val="center"/>
              <w:rPr>
                <w:b/>
                <w:bCs/>
                <w:sz w:val="21"/>
                <w:szCs w:val="21"/>
              </w:rPr>
            </w:pPr>
            <w:r>
              <w:rPr>
                <w:rFonts w:hint="eastAsia"/>
                <w:b/>
                <w:bCs/>
                <w:sz w:val="21"/>
                <w:szCs w:val="21"/>
              </w:rPr>
              <w:t>上海市</w:t>
            </w:r>
          </w:p>
        </w:tc>
        <w:tc>
          <w:tcPr>
            <w:tcW w:w="1421" w:type="dxa"/>
            <w:shd w:val="clear" w:color="auto" w:fill="auto"/>
          </w:tcPr>
          <w:p w14:paraId="738E8744">
            <w:pPr>
              <w:spacing w:line="240" w:lineRule="auto"/>
              <w:ind w:firstLine="0" w:firstLineChars="0"/>
              <w:jc w:val="center"/>
              <w:rPr>
                <w:b/>
                <w:bCs/>
                <w:sz w:val="21"/>
                <w:szCs w:val="21"/>
              </w:rPr>
            </w:pPr>
            <w:r>
              <w:rPr>
                <w:rFonts w:hint="eastAsia"/>
                <w:b/>
                <w:bCs/>
                <w:sz w:val="21"/>
                <w:szCs w:val="21"/>
              </w:rPr>
              <w:t>江苏省</w:t>
            </w:r>
          </w:p>
        </w:tc>
        <w:tc>
          <w:tcPr>
            <w:tcW w:w="1421" w:type="dxa"/>
            <w:shd w:val="clear" w:color="auto" w:fill="auto"/>
          </w:tcPr>
          <w:p w14:paraId="3DE83C48">
            <w:pPr>
              <w:spacing w:line="240" w:lineRule="auto"/>
              <w:ind w:firstLine="0" w:firstLineChars="0"/>
              <w:jc w:val="center"/>
              <w:rPr>
                <w:b/>
                <w:bCs/>
                <w:sz w:val="21"/>
                <w:szCs w:val="21"/>
              </w:rPr>
            </w:pPr>
            <w:r>
              <w:rPr>
                <w:rFonts w:hint="eastAsia"/>
                <w:b/>
                <w:bCs/>
                <w:sz w:val="21"/>
                <w:szCs w:val="21"/>
              </w:rPr>
              <w:t>世界银行</w:t>
            </w:r>
          </w:p>
        </w:tc>
      </w:tr>
      <w:tr w14:paraId="23631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840" w:type="dxa"/>
            <w:shd w:val="clear" w:color="auto" w:fill="auto"/>
            <w:vAlign w:val="center"/>
          </w:tcPr>
          <w:p w14:paraId="46DDEF7C">
            <w:pPr>
              <w:spacing w:line="240" w:lineRule="auto"/>
              <w:ind w:firstLine="0" w:firstLineChars="0"/>
              <w:jc w:val="center"/>
              <w:rPr>
                <w:sz w:val="21"/>
                <w:szCs w:val="21"/>
              </w:rPr>
            </w:pPr>
            <w:r>
              <w:rPr>
                <w:rFonts w:hint="eastAsia"/>
                <w:sz w:val="21"/>
                <w:szCs w:val="21"/>
                <w:lang w:val="en-US" w:eastAsia="zh-CN"/>
              </w:rPr>
              <w:t>非甲烷总烃</w:t>
            </w:r>
            <w:r>
              <w:rPr>
                <w:rFonts w:hint="eastAsia"/>
                <w:sz w:val="21"/>
                <w:szCs w:val="21"/>
              </w:rPr>
              <w:t>排放限值（mg/m</w:t>
            </w:r>
            <w:r>
              <w:rPr>
                <w:rFonts w:hint="eastAsia"/>
                <w:sz w:val="21"/>
                <w:szCs w:val="21"/>
                <w:vertAlign w:val="superscript"/>
              </w:rPr>
              <w:t>3</w:t>
            </w:r>
            <w:r>
              <w:rPr>
                <w:rFonts w:hint="eastAsia"/>
                <w:sz w:val="21"/>
                <w:szCs w:val="21"/>
              </w:rPr>
              <w:t>）</w:t>
            </w:r>
          </w:p>
        </w:tc>
        <w:tc>
          <w:tcPr>
            <w:tcW w:w="1420" w:type="dxa"/>
            <w:shd w:val="clear" w:color="auto" w:fill="auto"/>
            <w:vAlign w:val="center"/>
          </w:tcPr>
          <w:p w14:paraId="4B393825">
            <w:pPr>
              <w:spacing w:line="240" w:lineRule="auto"/>
              <w:ind w:firstLine="0" w:firstLineChars="0"/>
              <w:jc w:val="center"/>
              <w:rPr>
                <w:sz w:val="21"/>
                <w:szCs w:val="21"/>
              </w:rPr>
            </w:pPr>
            <w:r>
              <w:rPr>
                <w:rFonts w:hint="eastAsia"/>
                <w:sz w:val="21"/>
                <w:szCs w:val="21"/>
              </w:rPr>
              <w:t>10</w:t>
            </w:r>
          </w:p>
        </w:tc>
        <w:tc>
          <w:tcPr>
            <w:tcW w:w="1420" w:type="dxa"/>
            <w:shd w:val="clear" w:color="auto" w:fill="auto"/>
            <w:vAlign w:val="center"/>
          </w:tcPr>
          <w:p w14:paraId="6D2BC3F2">
            <w:pPr>
              <w:spacing w:line="240" w:lineRule="auto"/>
              <w:ind w:firstLine="0" w:firstLineChars="0"/>
              <w:jc w:val="center"/>
              <w:rPr>
                <w:sz w:val="21"/>
                <w:szCs w:val="21"/>
              </w:rPr>
            </w:pPr>
            <w:r>
              <w:rPr>
                <w:rFonts w:hint="eastAsia"/>
                <w:sz w:val="21"/>
                <w:szCs w:val="21"/>
              </w:rPr>
              <w:t>50</w:t>
            </w:r>
          </w:p>
        </w:tc>
        <w:tc>
          <w:tcPr>
            <w:tcW w:w="1421" w:type="dxa"/>
            <w:shd w:val="clear" w:color="auto" w:fill="auto"/>
            <w:vAlign w:val="center"/>
          </w:tcPr>
          <w:p w14:paraId="43091951">
            <w:pPr>
              <w:spacing w:line="240" w:lineRule="auto"/>
              <w:ind w:firstLine="0" w:firstLineChars="0"/>
              <w:jc w:val="center"/>
              <w:rPr>
                <w:sz w:val="21"/>
                <w:szCs w:val="21"/>
              </w:rPr>
            </w:pPr>
            <w:r>
              <w:rPr>
                <w:rFonts w:hint="eastAsia"/>
                <w:sz w:val="21"/>
                <w:szCs w:val="21"/>
              </w:rPr>
              <w:t>50</w:t>
            </w:r>
          </w:p>
        </w:tc>
        <w:tc>
          <w:tcPr>
            <w:tcW w:w="1421" w:type="dxa"/>
            <w:shd w:val="clear" w:color="auto" w:fill="auto"/>
            <w:vAlign w:val="center"/>
          </w:tcPr>
          <w:p w14:paraId="4F1D22C0">
            <w:pPr>
              <w:spacing w:line="240" w:lineRule="auto"/>
              <w:ind w:firstLine="0" w:firstLineChars="0"/>
              <w:jc w:val="center"/>
              <w:rPr>
                <w:sz w:val="21"/>
                <w:szCs w:val="21"/>
              </w:rPr>
            </w:pPr>
            <w:r>
              <w:rPr>
                <w:rFonts w:hint="eastAsia"/>
                <w:sz w:val="21"/>
                <w:szCs w:val="21"/>
              </w:rPr>
              <w:t>20</w:t>
            </w:r>
          </w:p>
          <w:p w14:paraId="2BCAEFED">
            <w:pPr>
              <w:spacing w:line="240" w:lineRule="auto"/>
              <w:ind w:firstLine="0" w:firstLineChars="0"/>
              <w:jc w:val="center"/>
              <w:rPr>
                <w:sz w:val="21"/>
                <w:szCs w:val="21"/>
              </w:rPr>
            </w:pPr>
            <w:r>
              <w:rPr>
                <w:rFonts w:hint="eastAsia"/>
                <w:sz w:val="21"/>
                <w:szCs w:val="21"/>
              </w:rPr>
              <w:t>（表面清洗）</w:t>
            </w:r>
          </w:p>
        </w:tc>
      </w:tr>
    </w:tbl>
    <w:p w14:paraId="2BA4A38A">
      <w:pPr>
        <w:widowControl/>
        <w:tabs>
          <w:tab w:val="left" w:pos="567"/>
        </w:tabs>
        <w:ind w:firstLine="480"/>
      </w:pPr>
    </w:p>
    <w:p w14:paraId="6622A964">
      <w:pPr>
        <w:widowControl/>
        <w:tabs>
          <w:tab w:val="left" w:pos="567"/>
        </w:tabs>
        <w:ind w:firstLine="480"/>
      </w:pPr>
      <w:r>
        <w:rPr>
          <w:rFonts w:hint="eastAsia"/>
        </w:rPr>
        <w:t>电子器件制造、电子元件及电子专用材料制造行业的典型企业采用沸石转轮+RTO技术或活性炭吸附、燃烧法处理VOCs，非甲烷总烃的排放水平基本可达到20 mg/m</w:t>
      </w:r>
      <w:r>
        <w:rPr>
          <w:rFonts w:hint="eastAsia"/>
          <w:vertAlign w:val="superscript"/>
        </w:rPr>
        <w:t>3</w:t>
      </w:r>
      <w:r>
        <w:rPr>
          <w:rFonts w:hint="eastAsia"/>
        </w:rPr>
        <w:t>以下。</w:t>
      </w:r>
    </w:p>
    <w:p w14:paraId="42154742">
      <w:pPr>
        <w:widowControl/>
        <w:tabs>
          <w:tab w:val="left" w:pos="567"/>
        </w:tabs>
        <w:ind w:firstLine="480"/>
        <w:rPr>
          <w:rFonts w:hint="eastAsia"/>
        </w:rPr>
      </w:pPr>
      <w:r>
        <w:rPr>
          <w:rFonts w:hint="eastAsia"/>
        </w:rPr>
        <w:t>由于半导体制造是深圳市重点发展产业以及大气污染物重点排放行业，非甲烷总烃排放限值参考北京市电子工业大气污染物排放标准，限值为10 mg/m</w:t>
      </w:r>
      <w:r>
        <w:rPr>
          <w:rFonts w:hint="eastAsia"/>
          <w:vertAlign w:val="superscript"/>
        </w:rPr>
        <w:t>3</w:t>
      </w:r>
      <w:r>
        <w:rPr>
          <w:rFonts w:hint="eastAsia"/>
        </w:rPr>
        <w:t>，TVOC排放限值为30 mg/m</w:t>
      </w:r>
      <w:r>
        <w:rPr>
          <w:rFonts w:hint="eastAsia"/>
          <w:vertAlign w:val="superscript"/>
        </w:rPr>
        <w:t>3</w:t>
      </w:r>
      <w:r>
        <w:rPr>
          <w:rFonts w:hint="eastAsia"/>
        </w:rPr>
        <w:t>。其他电子工业非甲烷总烃排放限值为20 mg/m</w:t>
      </w:r>
      <w:r>
        <w:rPr>
          <w:rFonts w:hint="eastAsia"/>
          <w:vertAlign w:val="superscript"/>
        </w:rPr>
        <w:t>3</w:t>
      </w:r>
      <w:r>
        <w:rPr>
          <w:rFonts w:hint="eastAsia"/>
        </w:rPr>
        <w:t>，TVOC排放限值为50 mg/m</w:t>
      </w:r>
      <w:r>
        <w:rPr>
          <w:rFonts w:hint="eastAsia"/>
          <w:vertAlign w:val="superscript"/>
        </w:rPr>
        <w:t>3</w:t>
      </w:r>
      <w:r>
        <w:rPr>
          <w:rFonts w:hint="eastAsia"/>
        </w:rPr>
        <w:t>，结果见表12。半导体行业非甲烷总烃排放达标率为92%；计算机、电子器件、电子元件及电子专用材料制造非甲烷总烃排放达标率分别为88.2%、97.7%和98.2%。</w:t>
      </w:r>
    </w:p>
    <w:p w14:paraId="22481041">
      <w:pPr>
        <w:widowControl/>
        <w:tabs>
          <w:tab w:val="left" w:pos="567"/>
        </w:tabs>
        <w:ind w:firstLine="480"/>
        <w:rPr>
          <w:rFonts w:hint="eastAsia"/>
        </w:rPr>
      </w:pPr>
    </w:p>
    <w:p w14:paraId="5C8E588C">
      <w:pPr>
        <w:widowControl/>
        <w:tabs>
          <w:tab w:val="left" w:pos="567"/>
        </w:tabs>
        <w:ind w:firstLine="480"/>
        <w:rPr>
          <w:rFonts w:hint="eastAsia"/>
        </w:rPr>
      </w:pPr>
    </w:p>
    <w:p w14:paraId="40042378">
      <w:pPr>
        <w:widowControl/>
        <w:tabs>
          <w:tab w:val="left" w:pos="567"/>
        </w:tabs>
        <w:ind w:firstLine="480"/>
        <w:rPr>
          <w:rFonts w:hint="eastAsia"/>
        </w:rPr>
      </w:pPr>
    </w:p>
    <w:p w14:paraId="3E21A8BD">
      <w:pPr>
        <w:widowControl/>
        <w:tabs>
          <w:tab w:val="left" w:pos="567"/>
        </w:tabs>
        <w:ind w:firstLine="480"/>
        <w:rPr>
          <w:rFonts w:hint="eastAsia"/>
        </w:rPr>
      </w:pPr>
    </w:p>
    <w:p w14:paraId="77AA32DD">
      <w:pPr>
        <w:pStyle w:val="97"/>
        <w:numPr>
          <w:ilvl w:val="0"/>
          <w:numId w:val="24"/>
        </w:numPr>
        <w:spacing w:before="156" w:after="156"/>
        <w:rPr>
          <w:szCs w:val="21"/>
        </w:rPr>
      </w:pPr>
      <w:r>
        <w:rPr>
          <w:rFonts w:hint="eastAsia"/>
          <w:szCs w:val="21"/>
        </w:rPr>
        <w:t>本标准电子工业VOCs排放限值</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p>
    <w:p w14:paraId="576E4411">
      <w:pPr>
        <w:spacing w:after="156" w:afterLines="50"/>
        <w:ind w:firstLine="360"/>
        <w:jc w:val="right"/>
      </w:pPr>
      <w:r>
        <w:rPr>
          <w:sz w:val="18"/>
          <w:szCs w:val="18"/>
        </w:rPr>
        <w:t>单位：mg/m</w:t>
      </w:r>
      <w:r>
        <w:rPr>
          <w:sz w:val="18"/>
          <w:szCs w:val="18"/>
          <w:vertAlign w:val="superscript"/>
        </w:rPr>
        <w:t>3</w:t>
      </w:r>
    </w:p>
    <w:tbl>
      <w:tblPr>
        <w:tblStyle w:val="53"/>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2129"/>
        <w:gridCol w:w="2134"/>
        <w:gridCol w:w="2129"/>
      </w:tblGrid>
      <w:tr w14:paraId="5F96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Merge w:val="restart"/>
            <w:shd w:val="clear" w:color="auto" w:fill="auto"/>
            <w:vAlign w:val="center"/>
          </w:tcPr>
          <w:p w14:paraId="3C361CB6">
            <w:pPr>
              <w:spacing w:line="240" w:lineRule="auto"/>
              <w:ind w:firstLine="0" w:firstLineChars="0"/>
              <w:jc w:val="center"/>
              <w:rPr>
                <w:b/>
                <w:bCs/>
                <w:kern w:val="21"/>
                <w:sz w:val="21"/>
                <w:szCs w:val="21"/>
              </w:rPr>
            </w:pPr>
            <w:r>
              <w:rPr>
                <w:rFonts w:hint="eastAsia"/>
                <w:b/>
                <w:bCs/>
                <w:sz w:val="21"/>
                <w:szCs w:val="21"/>
              </w:rPr>
              <w:t>行业</w:t>
            </w:r>
          </w:p>
        </w:tc>
        <w:tc>
          <w:tcPr>
            <w:tcW w:w="2503" w:type="pct"/>
            <w:gridSpan w:val="2"/>
            <w:shd w:val="clear" w:color="auto" w:fill="auto"/>
            <w:vAlign w:val="center"/>
          </w:tcPr>
          <w:p w14:paraId="02F85879">
            <w:pPr>
              <w:spacing w:line="240" w:lineRule="auto"/>
              <w:ind w:firstLine="0" w:firstLineChars="0"/>
              <w:jc w:val="center"/>
              <w:rPr>
                <w:rFonts w:hint="eastAsia" w:eastAsia="宋体"/>
                <w:b/>
                <w:bCs/>
                <w:sz w:val="21"/>
                <w:szCs w:val="21"/>
                <w:lang w:eastAsia="zh-CN"/>
              </w:rPr>
            </w:pPr>
            <w:r>
              <w:rPr>
                <w:rFonts w:hint="eastAsia"/>
                <w:b/>
                <w:bCs/>
                <w:sz w:val="21"/>
                <w:szCs w:val="21"/>
              </w:rPr>
              <w:t>排放限值</w:t>
            </w:r>
            <w:r>
              <w:rPr>
                <w:rFonts w:hint="eastAsia"/>
                <w:b/>
                <w:bCs/>
                <w:sz w:val="21"/>
                <w:szCs w:val="21"/>
                <w:lang w:eastAsia="zh-CN"/>
              </w:rPr>
              <w:t>（</w:t>
            </w:r>
            <w:r>
              <w:rPr>
                <w:rFonts w:hint="eastAsia"/>
                <w:b/>
                <w:bCs/>
                <w:sz w:val="21"/>
                <w:szCs w:val="21"/>
                <w:lang w:val="en-US" w:eastAsia="zh-CN"/>
              </w:rPr>
              <w:t>mg/m</w:t>
            </w:r>
            <w:r>
              <w:rPr>
                <w:rFonts w:hint="eastAsia"/>
                <w:b/>
                <w:bCs/>
                <w:sz w:val="21"/>
                <w:szCs w:val="21"/>
                <w:vertAlign w:val="superscript"/>
                <w:lang w:val="en-US" w:eastAsia="zh-CN"/>
              </w:rPr>
              <w:t>3</w:t>
            </w:r>
            <w:r>
              <w:rPr>
                <w:rFonts w:hint="eastAsia"/>
                <w:b/>
                <w:bCs/>
                <w:sz w:val="21"/>
                <w:szCs w:val="21"/>
                <w:lang w:eastAsia="zh-CN"/>
              </w:rPr>
              <w:t>）</w:t>
            </w:r>
          </w:p>
        </w:tc>
        <w:tc>
          <w:tcPr>
            <w:tcW w:w="1250" w:type="pct"/>
            <w:vMerge w:val="restart"/>
            <w:shd w:val="clear" w:color="auto" w:fill="auto"/>
            <w:vAlign w:val="center"/>
          </w:tcPr>
          <w:p w14:paraId="0C66D215">
            <w:pPr>
              <w:spacing w:line="240" w:lineRule="auto"/>
              <w:ind w:firstLine="0" w:firstLineChars="0"/>
              <w:jc w:val="center"/>
              <w:rPr>
                <w:sz w:val="21"/>
                <w:szCs w:val="21"/>
              </w:rPr>
            </w:pPr>
            <w:r>
              <w:rPr>
                <w:rFonts w:hint="eastAsia"/>
                <w:b/>
                <w:bCs/>
                <w:sz w:val="21"/>
                <w:szCs w:val="21"/>
              </w:rPr>
              <w:t>监控位置</w:t>
            </w:r>
          </w:p>
        </w:tc>
      </w:tr>
      <w:tr w14:paraId="074A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5" w:type="pct"/>
            <w:vMerge w:val="continue"/>
            <w:shd w:val="clear" w:color="auto" w:fill="auto"/>
            <w:vAlign w:val="center"/>
          </w:tcPr>
          <w:p w14:paraId="1E15883E">
            <w:pPr>
              <w:spacing w:line="240" w:lineRule="auto"/>
              <w:ind w:firstLine="0" w:firstLineChars="0"/>
              <w:jc w:val="center"/>
              <w:rPr>
                <w:b/>
                <w:bCs/>
                <w:kern w:val="21"/>
                <w:sz w:val="21"/>
                <w:szCs w:val="21"/>
              </w:rPr>
            </w:pPr>
          </w:p>
        </w:tc>
        <w:tc>
          <w:tcPr>
            <w:tcW w:w="1250" w:type="pct"/>
            <w:shd w:val="clear" w:color="auto" w:fill="auto"/>
            <w:vAlign w:val="center"/>
          </w:tcPr>
          <w:p w14:paraId="3B187FA0">
            <w:pPr>
              <w:spacing w:line="240" w:lineRule="auto"/>
              <w:ind w:firstLine="0" w:firstLineChars="0"/>
              <w:jc w:val="center"/>
              <w:rPr>
                <w:b/>
                <w:bCs/>
                <w:sz w:val="21"/>
                <w:szCs w:val="21"/>
              </w:rPr>
            </w:pPr>
            <w:r>
              <w:rPr>
                <w:rFonts w:hint="eastAsia"/>
                <w:b/>
                <w:bCs/>
                <w:sz w:val="21"/>
                <w:szCs w:val="21"/>
              </w:rPr>
              <w:t>NMHC</w:t>
            </w:r>
          </w:p>
        </w:tc>
        <w:tc>
          <w:tcPr>
            <w:tcW w:w="1253" w:type="pct"/>
            <w:shd w:val="clear" w:color="auto" w:fill="auto"/>
            <w:vAlign w:val="center"/>
          </w:tcPr>
          <w:p w14:paraId="35E4F371">
            <w:pPr>
              <w:spacing w:line="240" w:lineRule="auto"/>
              <w:ind w:firstLine="0" w:firstLineChars="0"/>
              <w:jc w:val="center"/>
              <w:rPr>
                <w:b/>
                <w:bCs/>
                <w:sz w:val="21"/>
                <w:szCs w:val="21"/>
              </w:rPr>
            </w:pPr>
            <w:r>
              <w:rPr>
                <w:rFonts w:hint="eastAsia"/>
                <w:b/>
                <w:bCs/>
                <w:sz w:val="21"/>
                <w:szCs w:val="21"/>
              </w:rPr>
              <w:t>TVOC</w:t>
            </w:r>
          </w:p>
        </w:tc>
        <w:tc>
          <w:tcPr>
            <w:tcW w:w="1250" w:type="pct"/>
            <w:vMerge w:val="continue"/>
            <w:shd w:val="clear" w:color="auto" w:fill="auto"/>
          </w:tcPr>
          <w:p w14:paraId="2B5C197B">
            <w:pPr>
              <w:spacing w:line="240" w:lineRule="auto"/>
              <w:ind w:firstLine="0" w:firstLineChars="0"/>
              <w:rPr>
                <w:sz w:val="21"/>
                <w:szCs w:val="21"/>
              </w:rPr>
            </w:pPr>
          </w:p>
        </w:tc>
      </w:tr>
      <w:tr w14:paraId="308D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45" w:type="pct"/>
            <w:shd w:val="clear" w:color="auto" w:fill="auto"/>
            <w:vAlign w:val="center"/>
          </w:tcPr>
          <w:p w14:paraId="4B294CE5">
            <w:pPr>
              <w:spacing w:line="240" w:lineRule="auto"/>
              <w:ind w:firstLine="0" w:firstLineChars="0"/>
              <w:jc w:val="center"/>
              <w:rPr>
                <w:kern w:val="21"/>
                <w:sz w:val="21"/>
                <w:szCs w:val="21"/>
              </w:rPr>
            </w:pPr>
            <w:r>
              <w:rPr>
                <w:rFonts w:hint="eastAsia"/>
                <w:sz w:val="21"/>
                <w:szCs w:val="21"/>
              </w:rPr>
              <w:t>半导体制造</w:t>
            </w:r>
          </w:p>
        </w:tc>
        <w:tc>
          <w:tcPr>
            <w:tcW w:w="1250" w:type="pct"/>
            <w:shd w:val="clear" w:color="auto" w:fill="auto"/>
            <w:vAlign w:val="center"/>
          </w:tcPr>
          <w:p w14:paraId="0A77C503">
            <w:pPr>
              <w:spacing w:line="240" w:lineRule="auto"/>
              <w:ind w:firstLine="0" w:firstLineChars="0"/>
              <w:jc w:val="center"/>
              <w:rPr>
                <w:kern w:val="21"/>
                <w:sz w:val="21"/>
                <w:szCs w:val="21"/>
              </w:rPr>
            </w:pPr>
            <w:r>
              <w:rPr>
                <w:rFonts w:hint="eastAsia"/>
                <w:sz w:val="21"/>
                <w:szCs w:val="21"/>
              </w:rPr>
              <w:t>10</w:t>
            </w:r>
          </w:p>
        </w:tc>
        <w:tc>
          <w:tcPr>
            <w:tcW w:w="1253" w:type="pct"/>
            <w:shd w:val="clear" w:color="auto" w:fill="auto"/>
            <w:vAlign w:val="center"/>
          </w:tcPr>
          <w:p w14:paraId="2FCDB312">
            <w:pPr>
              <w:spacing w:line="240" w:lineRule="auto"/>
              <w:ind w:firstLine="0" w:firstLineChars="0"/>
              <w:jc w:val="center"/>
              <w:rPr>
                <w:kern w:val="21"/>
                <w:sz w:val="21"/>
                <w:szCs w:val="21"/>
              </w:rPr>
            </w:pPr>
            <w:r>
              <w:rPr>
                <w:rFonts w:hint="eastAsia"/>
                <w:sz w:val="21"/>
                <w:szCs w:val="21"/>
              </w:rPr>
              <w:t>30</w:t>
            </w:r>
          </w:p>
        </w:tc>
        <w:tc>
          <w:tcPr>
            <w:tcW w:w="1250" w:type="pct"/>
            <w:vMerge w:val="restart"/>
            <w:shd w:val="clear" w:color="auto" w:fill="auto"/>
            <w:vAlign w:val="center"/>
          </w:tcPr>
          <w:p w14:paraId="015B8F1C">
            <w:pPr>
              <w:spacing w:line="240" w:lineRule="auto"/>
              <w:ind w:firstLine="0" w:firstLineChars="0"/>
              <w:jc w:val="left"/>
              <w:rPr>
                <w:sz w:val="21"/>
                <w:szCs w:val="21"/>
              </w:rPr>
            </w:pPr>
            <w:r>
              <w:rPr>
                <w:rFonts w:hint="eastAsia"/>
                <w:sz w:val="21"/>
                <w:szCs w:val="21"/>
              </w:rPr>
              <w:t>车间或生产设施的排气筒</w:t>
            </w:r>
          </w:p>
        </w:tc>
      </w:tr>
      <w:tr w14:paraId="1CAE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245" w:type="pct"/>
            <w:shd w:val="clear" w:color="auto" w:fill="auto"/>
            <w:vAlign w:val="center"/>
          </w:tcPr>
          <w:p w14:paraId="4F3B4D44">
            <w:pPr>
              <w:spacing w:line="240" w:lineRule="auto"/>
              <w:ind w:firstLine="0" w:firstLineChars="0"/>
              <w:jc w:val="center"/>
              <w:rPr>
                <w:kern w:val="21"/>
                <w:sz w:val="21"/>
                <w:szCs w:val="21"/>
              </w:rPr>
            </w:pPr>
            <w:r>
              <w:rPr>
                <w:rFonts w:hint="eastAsia"/>
                <w:sz w:val="21"/>
                <w:szCs w:val="21"/>
              </w:rPr>
              <w:t>其他电子工业</w:t>
            </w:r>
          </w:p>
        </w:tc>
        <w:tc>
          <w:tcPr>
            <w:tcW w:w="1250" w:type="pct"/>
            <w:shd w:val="clear" w:color="auto" w:fill="auto"/>
            <w:vAlign w:val="center"/>
          </w:tcPr>
          <w:p w14:paraId="31101471">
            <w:pPr>
              <w:spacing w:line="240" w:lineRule="auto"/>
              <w:ind w:firstLine="0" w:firstLineChars="0"/>
              <w:jc w:val="center"/>
              <w:rPr>
                <w:kern w:val="21"/>
                <w:sz w:val="21"/>
                <w:szCs w:val="21"/>
              </w:rPr>
            </w:pPr>
            <w:r>
              <w:rPr>
                <w:rFonts w:hint="eastAsia"/>
                <w:sz w:val="21"/>
                <w:szCs w:val="21"/>
              </w:rPr>
              <w:t>20</w:t>
            </w:r>
          </w:p>
        </w:tc>
        <w:tc>
          <w:tcPr>
            <w:tcW w:w="1253" w:type="pct"/>
            <w:shd w:val="clear" w:color="auto" w:fill="auto"/>
            <w:vAlign w:val="center"/>
          </w:tcPr>
          <w:p w14:paraId="50ECF00B">
            <w:pPr>
              <w:spacing w:line="240" w:lineRule="auto"/>
              <w:ind w:firstLine="0" w:firstLineChars="0"/>
              <w:jc w:val="center"/>
              <w:rPr>
                <w:kern w:val="21"/>
                <w:sz w:val="21"/>
                <w:szCs w:val="21"/>
              </w:rPr>
            </w:pPr>
            <w:r>
              <w:rPr>
                <w:rFonts w:hint="eastAsia"/>
                <w:sz w:val="21"/>
                <w:szCs w:val="21"/>
              </w:rPr>
              <w:t>50</w:t>
            </w:r>
          </w:p>
        </w:tc>
        <w:tc>
          <w:tcPr>
            <w:tcW w:w="1250" w:type="pct"/>
            <w:vMerge w:val="continue"/>
            <w:shd w:val="clear" w:color="auto" w:fill="auto"/>
            <w:vAlign w:val="center"/>
          </w:tcPr>
          <w:p w14:paraId="2CC1AA4B">
            <w:pPr>
              <w:spacing w:line="240" w:lineRule="auto"/>
              <w:ind w:firstLine="0" w:firstLineChars="0"/>
              <w:jc w:val="center"/>
              <w:rPr>
                <w:sz w:val="21"/>
                <w:szCs w:val="21"/>
              </w:rPr>
            </w:pPr>
          </w:p>
        </w:tc>
      </w:tr>
    </w:tbl>
    <w:p w14:paraId="7707FDFC">
      <w:pPr>
        <w:ind w:firstLine="0" w:firstLineChars="0"/>
      </w:pPr>
    </w:p>
    <w:p w14:paraId="08A7ABC7">
      <w:pPr>
        <w:ind w:firstLine="0" w:firstLineChars="0"/>
        <w:outlineLvl w:val="3"/>
      </w:pPr>
      <w:r>
        <w:rPr>
          <w:rFonts w:hint="eastAsia"/>
        </w:rPr>
        <w:t>7.5.3.2 电池制造业</w:t>
      </w:r>
    </w:p>
    <w:p w14:paraId="2375B541">
      <w:pPr>
        <w:ind w:firstLine="480"/>
      </w:pPr>
      <w:r>
        <w:rPr>
          <w:rFonts w:hint="eastAsia"/>
        </w:rPr>
        <w:t>深圳市电池行业主要包括C3841锂离子电池制造，涉及排污工序包括涂布、烘烤、注液等。锂离子电池工业主要排放颗粒物和非甲烷总烃，其中，颗粒物及其他污染物限值通过标准文本中表1进行管控，根据环境管理需要，仍需要对非甲烷总烃和TVOC进行加严管控。非甲烷总烃排放浓度范围分别</w:t>
      </w:r>
      <w:r>
        <w:rPr>
          <w:rFonts w:hint="eastAsia"/>
          <w:szCs w:val="24"/>
        </w:rPr>
        <w:t xml:space="preserve">0.03~5.41 </w:t>
      </w:r>
      <w:r>
        <w:rPr>
          <w:rFonts w:hint="eastAsia" w:eastAsia="黑体"/>
          <w:kern w:val="0"/>
          <w:szCs w:val="24"/>
        </w:rPr>
        <w:t>mg/m</w:t>
      </w:r>
      <w:r>
        <w:rPr>
          <w:rFonts w:hint="eastAsia" w:eastAsia="黑体"/>
          <w:kern w:val="0"/>
          <w:szCs w:val="24"/>
          <w:vertAlign w:val="superscript"/>
        </w:rPr>
        <w:t>3</w:t>
      </w:r>
      <w:r>
        <w:rPr>
          <w:rFonts w:hint="eastAsia" w:ascii="宋体" w:hAnsi="宋体" w:cs="宋体"/>
          <w:kern w:val="0"/>
          <w:szCs w:val="24"/>
        </w:rPr>
        <w:t>。</w:t>
      </w:r>
    </w:p>
    <w:p w14:paraId="75B74EC9">
      <w:pPr>
        <w:ind w:firstLine="480"/>
      </w:pPr>
      <w:r>
        <w:rPr>
          <w:rFonts w:hint="eastAsia"/>
        </w:rPr>
        <w:t>目前，国家现行《电池工业污染物排放标准》（GB 30484—2013）规定锂离</w:t>
      </w:r>
      <w:bookmarkStart w:id="64" w:name="PageNo100420039"/>
      <w:r>
        <w:rPr>
          <w:rFonts w:hint="eastAsia"/>
        </w:rPr>
        <w:t>子</w:t>
      </w:r>
      <w:bookmarkEnd w:id="64"/>
      <w:r>
        <w:rPr>
          <w:rFonts w:hint="eastAsia"/>
        </w:rPr>
        <w:t>电池制造行业的非甲烷总烃排放限值为80 mg/m</w:t>
      </w:r>
      <w:r>
        <w:rPr>
          <w:rFonts w:hint="eastAsia"/>
          <w:vertAlign w:val="superscript"/>
        </w:rPr>
        <w:t>3</w:t>
      </w:r>
      <w:r>
        <w:rPr>
          <w:rFonts w:hint="eastAsia"/>
        </w:rPr>
        <w:t>，地方和国外还未规定锂离子电池制造行业的排放标准。</w:t>
      </w:r>
    </w:p>
    <w:p w14:paraId="14565C80">
      <w:pPr>
        <w:ind w:firstLine="480"/>
      </w:pPr>
      <w:r>
        <w:rPr>
          <w:rFonts w:hint="eastAsia"/>
        </w:rPr>
        <w:t>锂离子电池制造行业典型企业采用活性炭吸附或燃烧法处理VOCs，非甲烷总烃的排放水平基本可达到20 mg/m</w:t>
      </w:r>
      <w:r>
        <w:rPr>
          <w:rFonts w:hint="eastAsia"/>
          <w:vertAlign w:val="superscript"/>
        </w:rPr>
        <w:t>3</w:t>
      </w:r>
      <w:r>
        <w:rPr>
          <w:rFonts w:hint="eastAsia"/>
        </w:rPr>
        <w:t>以下。</w:t>
      </w:r>
    </w:p>
    <w:p w14:paraId="50274821">
      <w:pPr>
        <w:ind w:firstLine="480"/>
      </w:pPr>
      <w:r>
        <w:rPr>
          <w:rFonts w:hint="eastAsia"/>
        </w:rPr>
        <w:t>因此，将锂离子电池制造行业的非甲烷总烃排放限值设为20 mg/m</w:t>
      </w:r>
      <w:r>
        <w:rPr>
          <w:rFonts w:hint="eastAsia"/>
          <w:vertAlign w:val="superscript"/>
        </w:rPr>
        <w:t>3</w:t>
      </w:r>
      <w:r>
        <w:rPr>
          <w:rFonts w:hint="eastAsia"/>
        </w:rPr>
        <w:t>，企业排放数据达标率为100%。</w:t>
      </w:r>
    </w:p>
    <w:p w14:paraId="0E070B95">
      <w:pPr>
        <w:pStyle w:val="6"/>
        <w:widowControl/>
        <w:numPr>
          <w:ilvl w:val="0"/>
          <w:numId w:val="0"/>
        </w:numPr>
        <w:rPr>
          <w:rFonts w:eastAsia="宋体"/>
        </w:rPr>
      </w:pPr>
      <w:r>
        <w:rPr>
          <w:rFonts w:hint="eastAsia" w:eastAsia="宋体"/>
        </w:rPr>
        <w:t>7.5.3.3工业涂装排放限值确定</w:t>
      </w:r>
    </w:p>
    <w:p w14:paraId="3F5414B1">
      <w:pPr>
        <w:ind w:firstLine="480"/>
      </w:pPr>
      <w:r>
        <w:t>工业涂装是VOCs的重要来源，本标准涉及的工业涂装主要包括汽车整车制造表面涂装和汽车配件制造表面涂装</w:t>
      </w:r>
      <w:r>
        <w:rPr>
          <w:rFonts w:hint="eastAsia"/>
        </w:rPr>
        <w:t>、家具表面涂装、工业涂装工序等</w:t>
      </w:r>
      <w:r>
        <w:t>，</w:t>
      </w:r>
      <w:r>
        <w:rPr>
          <w:rFonts w:hint="eastAsia"/>
        </w:rPr>
        <w:t>典型的</w:t>
      </w:r>
      <w:r>
        <w:t>污染物项目主要为颗粒物、苯、</w:t>
      </w:r>
      <w:r>
        <w:rPr>
          <w:rFonts w:hint="eastAsia"/>
        </w:rPr>
        <w:t>甲苯、二甲苯、</w:t>
      </w:r>
      <w:r>
        <w:t>苯系物、</w:t>
      </w:r>
      <w:r>
        <w:rPr>
          <w:rFonts w:hint="eastAsia"/>
        </w:rPr>
        <w:t>甲醛、二噁英、</w:t>
      </w:r>
      <w:r>
        <w:t>非甲烷总烃和TVOC</w:t>
      </w:r>
      <w:r>
        <w:rPr>
          <w:rFonts w:hint="eastAsia"/>
        </w:rPr>
        <w:t>等</w:t>
      </w:r>
      <w:r>
        <w:t>。</w:t>
      </w:r>
      <w:r>
        <w:rPr>
          <w:rFonts w:hint="eastAsia"/>
        </w:rPr>
        <w:t>其中，</w:t>
      </w:r>
      <w:r>
        <w:t>颗粒物、苯、</w:t>
      </w:r>
      <w:r>
        <w:rPr>
          <w:rFonts w:hint="eastAsia"/>
        </w:rPr>
        <w:t>甲苯、二甲苯、</w:t>
      </w:r>
      <w:r>
        <w:t>苯系物、</w:t>
      </w:r>
      <w:r>
        <w:rPr>
          <w:rFonts w:hint="eastAsia"/>
        </w:rPr>
        <w:t>甲醛、二噁英等污染物限值通过标准文本中表1进行管控，根据环境管理需要，仍需要对非甲烷总烃和TVOC进行加严管控。部分汽车整车制造企业非甲烷总烃的在线监测排放浓度小于15 mg/m</w:t>
      </w:r>
      <w:r>
        <w:rPr>
          <w:rFonts w:hint="eastAsia"/>
          <w:vertAlign w:val="superscript"/>
        </w:rPr>
        <w:t>3</w:t>
      </w:r>
      <w:r>
        <w:rPr>
          <w:rFonts w:hint="eastAsia"/>
        </w:rPr>
        <w:t>；部分木质家具制造企业非甲烷总烃的执法监测排放浓度范围为0.01~9.22 mg/m</w:t>
      </w:r>
      <w:r>
        <w:rPr>
          <w:rFonts w:hint="eastAsia"/>
          <w:vertAlign w:val="superscript"/>
        </w:rPr>
        <w:t>3</w:t>
      </w:r>
      <w:r>
        <w:rPr>
          <w:rFonts w:hint="eastAsia"/>
        </w:rPr>
        <w:t>。</w:t>
      </w:r>
    </w:p>
    <w:p w14:paraId="17AAA1AC">
      <w:pPr>
        <w:ind w:firstLine="480"/>
      </w:pPr>
      <w:r>
        <w:rPr>
          <w:rFonts w:hint="eastAsia"/>
        </w:rPr>
        <w:t>目前，国家未发布工业涂装相关的排放标准，地方发布的表面涂装相关污染物排放限值见表13。</w:t>
      </w:r>
    </w:p>
    <w:p w14:paraId="0808EF05">
      <w:pPr>
        <w:ind w:firstLine="480"/>
      </w:pPr>
      <w:r>
        <w:rPr>
          <w:rFonts w:hint="eastAsia" w:ascii="宋体" w:hAnsi="宋体" w:cs="宋体"/>
          <w:szCs w:val="24"/>
        </w:rPr>
        <w:t>汽车制造业</w:t>
      </w:r>
      <w:r>
        <w:rPr>
          <w:rFonts w:ascii="宋体" w:hAnsi="宋体" w:cs="宋体"/>
          <w:szCs w:val="24"/>
        </w:rPr>
        <w:t>涂装工序电泳、喷涂、涂胶</w:t>
      </w:r>
      <w:r>
        <w:rPr>
          <w:rFonts w:hint="eastAsia" w:ascii="宋体" w:hAnsi="宋体" w:cs="宋体"/>
          <w:szCs w:val="24"/>
        </w:rPr>
        <w:t>产生的</w:t>
      </w:r>
      <w:r>
        <w:rPr>
          <w:rFonts w:hint="eastAsia"/>
        </w:rPr>
        <w:t>VOCs治理可行技术为吸附浓缩+RTO，可使非甲烷总烃排放浓度稳定达到30 mg/m</w:t>
      </w:r>
      <w:r>
        <w:rPr>
          <w:rFonts w:hint="eastAsia"/>
          <w:vertAlign w:val="superscript"/>
        </w:rPr>
        <w:t>3</w:t>
      </w:r>
      <w:r>
        <w:rPr>
          <w:rFonts w:hint="eastAsia"/>
        </w:rPr>
        <w:t>。</w:t>
      </w:r>
    </w:p>
    <w:p w14:paraId="59C65ABF">
      <w:pPr>
        <w:ind w:firstLine="480"/>
      </w:pPr>
      <w:r>
        <w:rPr>
          <w:rFonts w:hint="eastAsia"/>
        </w:rPr>
        <w:t>因此，将工业涂装的非甲烷总烃排放限值制定为30 mg/m</w:t>
      </w:r>
      <w:r>
        <w:rPr>
          <w:rFonts w:hint="eastAsia"/>
          <w:vertAlign w:val="superscript"/>
        </w:rPr>
        <w:t>3</w:t>
      </w:r>
      <w:r>
        <w:rPr>
          <w:rFonts w:hint="eastAsia"/>
        </w:rPr>
        <w:t>，TVOC排放限值制定为50 mg/m</w:t>
      </w:r>
      <w:r>
        <w:rPr>
          <w:rFonts w:hint="eastAsia"/>
          <w:vertAlign w:val="superscript"/>
        </w:rPr>
        <w:t>3</w:t>
      </w:r>
      <w:r>
        <w:rPr>
          <w:rFonts w:hint="eastAsia"/>
        </w:rPr>
        <w:t>，企业排放数据达标率为100%。</w:t>
      </w:r>
    </w:p>
    <w:p w14:paraId="2994399D">
      <w:pPr>
        <w:pStyle w:val="97"/>
        <w:numPr>
          <w:ilvl w:val="0"/>
          <w:numId w:val="24"/>
        </w:numPr>
        <w:spacing w:before="156" w:after="156"/>
        <w:rPr>
          <w:szCs w:val="21"/>
        </w:rPr>
      </w:pPr>
      <w:r>
        <w:rPr>
          <w:rFonts w:hint="eastAsia"/>
          <w:szCs w:val="21"/>
        </w:rPr>
        <w:t>我国工业涂装行业污染物现行排放限值</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p>
    <w:p w14:paraId="367308EA">
      <w:pPr>
        <w:spacing w:after="156" w:afterLines="50"/>
        <w:ind w:firstLine="420"/>
        <w:jc w:val="right"/>
      </w:pPr>
      <w:r>
        <w:rPr>
          <w:sz w:val="21"/>
          <w:szCs w:val="21"/>
        </w:rPr>
        <w:t>单位：mg/m</w:t>
      </w:r>
      <w:r>
        <w:rPr>
          <w:sz w:val="21"/>
          <w:szCs w:val="21"/>
          <w:vertAlign w:val="superscript"/>
        </w:rPr>
        <w:t>3</w:t>
      </w:r>
    </w:p>
    <w:tbl>
      <w:tblPr>
        <w:tblStyle w:val="5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1623"/>
        <w:gridCol w:w="1579"/>
        <w:gridCol w:w="1640"/>
        <w:gridCol w:w="1796"/>
      </w:tblGrid>
      <w:tr w14:paraId="6B89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pct"/>
            <w:shd w:val="clear" w:color="auto" w:fill="auto"/>
            <w:vAlign w:val="center"/>
          </w:tcPr>
          <w:p w14:paraId="7629BA6B">
            <w:pPr>
              <w:spacing w:line="240" w:lineRule="auto"/>
              <w:ind w:firstLine="0" w:firstLineChars="0"/>
              <w:jc w:val="center"/>
              <w:rPr>
                <w:b/>
                <w:bCs/>
                <w:sz w:val="21"/>
                <w:szCs w:val="21"/>
              </w:rPr>
            </w:pPr>
            <w:r>
              <w:rPr>
                <w:rFonts w:hint="eastAsia"/>
                <w:b/>
                <w:bCs/>
                <w:sz w:val="21"/>
                <w:szCs w:val="21"/>
              </w:rPr>
              <w:t>污染物排放限值（mg/m</w:t>
            </w:r>
            <w:r>
              <w:rPr>
                <w:rFonts w:hint="eastAsia"/>
                <w:b/>
                <w:bCs/>
                <w:sz w:val="21"/>
                <w:szCs w:val="21"/>
                <w:vertAlign w:val="superscript"/>
              </w:rPr>
              <w:t>3</w:t>
            </w:r>
            <w:r>
              <w:rPr>
                <w:rFonts w:hint="eastAsia"/>
                <w:b/>
                <w:bCs/>
                <w:sz w:val="21"/>
                <w:szCs w:val="21"/>
              </w:rPr>
              <w:t>）</w:t>
            </w:r>
          </w:p>
        </w:tc>
        <w:tc>
          <w:tcPr>
            <w:tcW w:w="952" w:type="pct"/>
            <w:shd w:val="clear" w:color="auto" w:fill="auto"/>
            <w:vAlign w:val="center"/>
          </w:tcPr>
          <w:p w14:paraId="39E18AAA">
            <w:pPr>
              <w:spacing w:line="240" w:lineRule="auto"/>
              <w:ind w:firstLine="0" w:firstLineChars="0"/>
              <w:jc w:val="center"/>
              <w:rPr>
                <w:b/>
                <w:bCs/>
                <w:sz w:val="21"/>
                <w:szCs w:val="21"/>
              </w:rPr>
            </w:pPr>
            <w:r>
              <w:rPr>
                <w:rFonts w:hint="eastAsia"/>
                <w:b/>
                <w:bCs/>
                <w:sz w:val="21"/>
                <w:szCs w:val="21"/>
              </w:rPr>
              <w:t>工业涂装工序</w:t>
            </w:r>
          </w:p>
        </w:tc>
        <w:tc>
          <w:tcPr>
            <w:tcW w:w="926" w:type="pct"/>
            <w:shd w:val="clear" w:color="auto" w:fill="auto"/>
            <w:vAlign w:val="center"/>
          </w:tcPr>
          <w:p w14:paraId="1C9175E6">
            <w:pPr>
              <w:spacing w:line="240" w:lineRule="auto"/>
              <w:ind w:firstLine="0" w:firstLineChars="0"/>
              <w:jc w:val="center"/>
              <w:rPr>
                <w:b/>
                <w:bCs/>
                <w:sz w:val="21"/>
                <w:szCs w:val="21"/>
              </w:rPr>
            </w:pPr>
            <w:r>
              <w:rPr>
                <w:rFonts w:hint="eastAsia"/>
                <w:b/>
                <w:bCs/>
                <w:sz w:val="21"/>
                <w:szCs w:val="21"/>
              </w:rPr>
              <w:t>汽车表面涂装</w:t>
            </w:r>
          </w:p>
        </w:tc>
        <w:tc>
          <w:tcPr>
            <w:tcW w:w="962" w:type="pct"/>
            <w:shd w:val="clear" w:color="auto" w:fill="auto"/>
            <w:vAlign w:val="center"/>
          </w:tcPr>
          <w:p w14:paraId="1364BFBD">
            <w:pPr>
              <w:spacing w:line="240" w:lineRule="auto"/>
              <w:ind w:firstLine="0" w:firstLineChars="0"/>
              <w:jc w:val="center"/>
              <w:rPr>
                <w:b/>
                <w:bCs/>
                <w:sz w:val="21"/>
                <w:szCs w:val="21"/>
              </w:rPr>
            </w:pPr>
            <w:r>
              <w:rPr>
                <w:rFonts w:hint="eastAsia"/>
                <w:b/>
                <w:bCs/>
                <w:sz w:val="21"/>
                <w:szCs w:val="21"/>
              </w:rPr>
              <w:t>家具表面涂装</w:t>
            </w:r>
          </w:p>
        </w:tc>
        <w:tc>
          <w:tcPr>
            <w:tcW w:w="1053" w:type="pct"/>
            <w:shd w:val="clear" w:color="auto" w:fill="auto"/>
            <w:vAlign w:val="center"/>
          </w:tcPr>
          <w:p w14:paraId="1B1C7E91">
            <w:pPr>
              <w:spacing w:line="240" w:lineRule="auto"/>
              <w:ind w:firstLine="0" w:firstLineChars="0"/>
              <w:jc w:val="center"/>
              <w:rPr>
                <w:b/>
                <w:bCs/>
                <w:sz w:val="21"/>
                <w:szCs w:val="21"/>
              </w:rPr>
            </w:pPr>
            <w:r>
              <w:rPr>
                <w:rFonts w:hint="eastAsia"/>
                <w:b/>
                <w:bCs/>
                <w:sz w:val="21"/>
                <w:szCs w:val="21"/>
              </w:rPr>
              <w:t>表面涂装</w:t>
            </w:r>
          </w:p>
          <w:p w14:paraId="2F305067">
            <w:pPr>
              <w:spacing w:line="240" w:lineRule="auto"/>
              <w:ind w:firstLine="0" w:firstLineChars="0"/>
              <w:jc w:val="center"/>
              <w:rPr>
                <w:b/>
                <w:bCs/>
                <w:sz w:val="21"/>
                <w:szCs w:val="21"/>
              </w:rPr>
            </w:pPr>
            <w:r>
              <w:rPr>
                <w:rFonts w:hint="eastAsia"/>
                <w:b/>
                <w:bCs/>
                <w:sz w:val="21"/>
                <w:szCs w:val="21"/>
              </w:rPr>
              <w:t>（所有行业）</w:t>
            </w:r>
          </w:p>
        </w:tc>
      </w:tr>
      <w:tr w14:paraId="02D3D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5" w:type="pct"/>
            <w:shd w:val="clear" w:color="auto" w:fill="auto"/>
            <w:vAlign w:val="center"/>
          </w:tcPr>
          <w:p w14:paraId="0AF93B47">
            <w:pPr>
              <w:spacing w:line="240" w:lineRule="auto"/>
              <w:ind w:firstLine="0" w:firstLineChars="0"/>
              <w:jc w:val="center"/>
              <w:rPr>
                <w:sz w:val="21"/>
                <w:szCs w:val="21"/>
              </w:rPr>
            </w:pPr>
            <w:r>
              <w:rPr>
                <w:rFonts w:hint="eastAsia"/>
                <w:sz w:val="21"/>
                <w:szCs w:val="21"/>
              </w:rPr>
              <w:t>非甲烷总烃</w:t>
            </w:r>
          </w:p>
        </w:tc>
        <w:tc>
          <w:tcPr>
            <w:tcW w:w="952" w:type="pct"/>
            <w:shd w:val="clear" w:color="auto" w:fill="auto"/>
            <w:vAlign w:val="center"/>
          </w:tcPr>
          <w:p w14:paraId="1663D4F5">
            <w:pPr>
              <w:spacing w:line="240" w:lineRule="auto"/>
              <w:ind w:firstLine="0" w:firstLineChars="0"/>
              <w:jc w:val="center"/>
              <w:rPr>
                <w:sz w:val="21"/>
                <w:szCs w:val="21"/>
              </w:rPr>
            </w:pPr>
            <w:r>
              <w:rPr>
                <w:rFonts w:hint="eastAsia"/>
                <w:sz w:val="21"/>
                <w:szCs w:val="21"/>
              </w:rPr>
              <w:t>30~80</w:t>
            </w:r>
          </w:p>
        </w:tc>
        <w:tc>
          <w:tcPr>
            <w:tcW w:w="926" w:type="pct"/>
            <w:shd w:val="clear" w:color="auto" w:fill="auto"/>
            <w:vAlign w:val="center"/>
          </w:tcPr>
          <w:p w14:paraId="0EED7D65">
            <w:pPr>
              <w:spacing w:line="240" w:lineRule="auto"/>
              <w:ind w:firstLine="0" w:firstLineChars="0"/>
              <w:jc w:val="center"/>
              <w:rPr>
                <w:sz w:val="21"/>
                <w:szCs w:val="21"/>
              </w:rPr>
            </w:pPr>
            <w:r>
              <w:rPr>
                <w:rFonts w:hint="eastAsia"/>
                <w:sz w:val="21"/>
                <w:szCs w:val="21"/>
              </w:rPr>
              <w:t>30~60</w:t>
            </w:r>
          </w:p>
        </w:tc>
        <w:tc>
          <w:tcPr>
            <w:tcW w:w="962" w:type="pct"/>
            <w:shd w:val="clear" w:color="auto" w:fill="auto"/>
            <w:vAlign w:val="center"/>
          </w:tcPr>
          <w:p w14:paraId="47F03C9F">
            <w:pPr>
              <w:spacing w:line="240" w:lineRule="auto"/>
              <w:ind w:firstLine="0" w:firstLineChars="0"/>
              <w:jc w:val="center"/>
              <w:rPr>
                <w:sz w:val="21"/>
                <w:szCs w:val="21"/>
              </w:rPr>
            </w:pPr>
            <w:r>
              <w:rPr>
                <w:rFonts w:hint="eastAsia"/>
                <w:sz w:val="21"/>
                <w:szCs w:val="21"/>
              </w:rPr>
              <w:t>-</w:t>
            </w:r>
          </w:p>
        </w:tc>
        <w:tc>
          <w:tcPr>
            <w:tcW w:w="1053" w:type="pct"/>
            <w:shd w:val="clear" w:color="auto" w:fill="auto"/>
            <w:vAlign w:val="center"/>
          </w:tcPr>
          <w:p w14:paraId="66526AB0">
            <w:pPr>
              <w:spacing w:line="240" w:lineRule="auto"/>
              <w:ind w:firstLine="0" w:firstLineChars="0"/>
              <w:jc w:val="center"/>
              <w:rPr>
                <w:sz w:val="21"/>
                <w:szCs w:val="21"/>
              </w:rPr>
            </w:pPr>
            <w:r>
              <w:rPr>
                <w:rFonts w:hint="eastAsia"/>
                <w:sz w:val="21"/>
                <w:szCs w:val="21"/>
              </w:rPr>
              <w:t>-</w:t>
            </w:r>
          </w:p>
        </w:tc>
      </w:tr>
      <w:tr w14:paraId="448F6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5" w:type="pct"/>
            <w:shd w:val="clear" w:color="auto" w:fill="auto"/>
            <w:vAlign w:val="center"/>
          </w:tcPr>
          <w:p w14:paraId="1386688D">
            <w:pPr>
              <w:spacing w:line="240" w:lineRule="auto"/>
              <w:ind w:firstLine="0" w:firstLineChars="0"/>
              <w:jc w:val="center"/>
              <w:rPr>
                <w:sz w:val="21"/>
                <w:szCs w:val="21"/>
              </w:rPr>
            </w:pPr>
            <w:r>
              <w:rPr>
                <w:rFonts w:hint="eastAsia"/>
                <w:sz w:val="21"/>
                <w:szCs w:val="21"/>
              </w:rPr>
              <w:t>TVOC</w:t>
            </w:r>
          </w:p>
        </w:tc>
        <w:tc>
          <w:tcPr>
            <w:tcW w:w="952" w:type="pct"/>
            <w:shd w:val="clear" w:color="auto" w:fill="auto"/>
            <w:vAlign w:val="center"/>
          </w:tcPr>
          <w:p w14:paraId="26659343">
            <w:pPr>
              <w:spacing w:line="240" w:lineRule="auto"/>
              <w:ind w:firstLine="0" w:firstLineChars="0"/>
              <w:jc w:val="center"/>
              <w:rPr>
                <w:sz w:val="21"/>
                <w:szCs w:val="21"/>
              </w:rPr>
            </w:pPr>
            <w:r>
              <w:rPr>
                <w:rFonts w:hint="eastAsia"/>
                <w:sz w:val="21"/>
                <w:szCs w:val="21"/>
              </w:rPr>
              <w:t>35~150</w:t>
            </w:r>
          </w:p>
        </w:tc>
        <w:tc>
          <w:tcPr>
            <w:tcW w:w="926" w:type="pct"/>
            <w:shd w:val="clear" w:color="auto" w:fill="auto"/>
            <w:vAlign w:val="center"/>
          </w:tcPr>
          <w:p w14:paraId="21CF3800">
            <w:pPr>
              <w:spacing w:line="240" w:lineRule="auto"/>
              <w:ind w:firstLine="0" w:firstLineChars="0"/>
              <w:jc w:val="center"/>
              <w:rPr>
                <w:sz w:val="21"/>
                <w:szCs w:val="21"/>
              </w:rPr>
            </w:pPr>
            <w:r>
              <w:rPr>
                <w:rFonts w:hint="eastAsia"/>
                <w:sz w:val="21"/>
                <w:szCs w:val="21"/>
              </w:rPr>
              <w:t>20~210</w:t>
            </w:r>
          </w:p>
        </w:tc>
        <w:tc>
          <w:tcPr>
            <w:tcW w:w="962" w:type="pct"/>
            <w:shd w:val="clear" w:color="auto" w:fill="auto"/>
            <w:vAlign w:val="center"/>
          </w:tcPr>
          <w:p w14:paraId="25A4167E">
            <w:pPr>
              <w:spacing w:line="240" w:lineRule="auto"/>
              <w:ind w:firstLine="0" w:firstLineChars="0"/>
              <w:jc w:val="center"/>
              <w:rPr>
                <w:sz w:val="21"/>
                <w:szCs w:val="21"/>
              </w:rPr>
            </w:pPr>
            <w:r>
              <w:rPr>
                <w:rFonts w:hint="eastAsia"/>
                <w:sz w:val="21"/>
                <w:szCs w:val="21"/>
              </w:rPr>
              <w:t>40</w:t>
            </w:r>
          </w:p>
        </w:tc>
        <w:tc>
          <w:tcPr>
            <w:tcW w:w="1053" w:type="pct"/>
            <w:shd w:val="clear" w:color="auto" w:fill="auto"/>
            <w:vAlign w:val="center"/>
          </w:tcPr>
          <w:p w14:paraId="22FFA5FC">
            <w:pPr>
              <w:spacing w:line="240" w:lineRule="auto"/>
              <w:ind w:firstLine="0" w:firstLineChars="0"/>
              <w:jc w:val="center"/>
              <w:rPr>
                <w:sz w:val="21"/>
                <w:szCs w:val="21"/>
              </w:rPr>
            </w:pPr>
            <w:r>
              <w:rPr>
                <w:rFonts w:hint="eastAsia"/>
                <w:sz w:val="21"/>
                <w:szCs w:val="21"/>
              </w:rPr>
              <w:t>50~70</w:t>
            </w:r>
          </w:p>
        </w:tc>
      </w:tr>
    </w:tbl>
    <w:p w14:paraId="4DB8D2CA">
      <w:pPr>
        <w:ind w:firstLine="0" w:firstLineChars="0"/>
      </w:pPr>
    </w:p>
    <w:p w14:paraId="467B6E8B">
      <w:pPr>
        <w:pStyle w:val="6"/>
        <w:widowControl/>
        <w:numPr>
          <w:ilvl w:val="0"/>
          <w:numId w:val="0"/>
        </w:numPr>
        <w:rPr>
          <w:rFonts w:eastAsia="宋体"/>
        </w:rPr>
      </w:pPr>
      <w:r>
        <w:rPr>
          <w:rFonts w:hint="eastAsia" w:eastAsia="宋体"/>
        </w:rPr>
        <w:t>7.5.3.4 锅炉排放限值</w:t>
      </w:r>
    </w:p>
    <w:p w14:paraId="4083C495">
      <w:pPr>
        <w:pStyle w:val="3"/>
        <w:rPr>
          <w:rFonts w:hint="eastAsia"/>
        </w:rPr>
      </w:pPr>
      <w:r>
        <w:rPr>
          <w:rFonts w:hint="eastAsia"/>
        </w:rPr>
        <w:t>锅炉包括火电锅炉和工业锅炉，主要排放的污染物为颗粒物、二氧化硫、氮</w:t>
      </w:r>
      <w:bookmarkStart w:id="65" w:name="PageNo100430040"/>
      <w:r>
        <w:rPr>
          <w:rFonts w:hint="eastAsia"/>
        </w:rPr>
        <w:t>氧</w:t>
      </w:r>
      <w:bookmarkEnd w:id="65"/>
      <w:r>
        <w:rPr>
          <w:rFonts w:hint="eastAsia"/>
        </w:rPr>
        <w:t>化物、汞及其化合物、氨、烟气黑度，以及其他有毒有害污染物。国内外排放限值见表14，分别取最严限值作为本标准锅炉的排放限值，即颗粒物排放限值为5 mg/m</w:t>
      </w:r>
      <w:r>
        <w:rPr>
          <w:rFonts w:hint="eastAsia"/>
          <w:vertAlign w:val="superscript"/>
        </w:rPr>
        <w:t>3</w:t>
      </w:r>
      <w:r>
        <w:rPr>
          <w:rFonts w:hint="eastAsia"/>
        </w:rPr>
        <w:t>，二氧化硫排放限值为10 mg/m</w:t>
      </w:r>
      <w:r>
        <w:rPr>
          <w:rFonts w:hint="eastAsia"/>
          <w:vertAlign w:val="superscript"/>
        </w:rPr>
        <w:t>3</w:t>
      </w:r>
      <w:r>
        <w:rPr>
          <w:rFonts w:hint="eastAsia"/>
        </w:rPr>
        <w:t>，氮氧化物排放限值为30 mg/m</w:t>
      </w:r>
      <w:r>
        <w:rPr>
          <w:rFonts w:hint="eastAsia"/>
          <w:vertAlign w:val="superscript"/>
        </w:rPr>
        <w:t>3</w:t>
      </w:r>
      <w:r>
        <w:rPr>
          <w:rFonts w:hint="eastAsia"/>
        </w:rPr>
        <w:t>，氨排放限值为2.5 mg/m</w:t>
      </w:r>
      <w:r>
        <w:rPr>
          <w:rFonts w:hint="eastAsia"/>
          <w:vertAlign w:val="superscript"/>
        </w:rPr>
        <w:t>3</w:t>
      </w:r>
      <w:r>
        <w:rPr>
          <w:rFonts w:hint="eastAsia"/>
        </w:rPr>
        <w:t>，由于国内外锅炉排放汞及其化合物的排放限值范围为0.02~0.05 mg/m</w:t>
      </w:r>
      <w:r>
        <w:rPr>
          <w:rFonts w:hint="eastAsia"/>
          <w:vertAlign w:val="superscript"/>
        </w:rPr>
        <w:t>3</w:t>
      </w:r>
      <w:r>
        <w:rPr>
          <w:rFonts w:hint="eastAsia"/>
        </w:rPr>
        <w:t>，而国内地方排放标准中汞及其化合物的最严排放限值为0.008 mg/m</w:t>
      </w:r>
      <w:r>
        <w:rPr>
          <w:rFonts w:hint="eastAsia"/>
          <w:vertAlign w:val="superscript"/>
        </w:rPr>
        <w:t>3</w:t>
      </w:r>
      <w:r>
        <w:rPr>
          <w:rFonts w:hint="eastAsia"/>
        </w:rPr>
        <w:t>，采用颗粒物协同处置技术治理，可使汞及其化合物排放水平达到0.00</w:t>
      </w:r>
      <w:r>
        <w:rPr>
          <w:rFonts w:hint="eastAsia"/>
          <w:szCs w:val="28"/>
        </w:rPr>
        <w:t>8</w:t>
      </w:r>
      <w:r>
        <w:rPr>
          <w:szCs w:val="28"/>
        </w:rPr>
        <w:t xml:space="preserve"> mg/m</w:t>
      </w:r>
      <w:r>
        <w:rPr>
          <w:szCs w:val="28"/>
          <w:vertAlign w:val="superscript"/>
        </w:rPr>
        <w:t>3</w:t>
      </w:r>
      <w:r>
        <w:rPr>
          <w:rFonts w:hint="eastAsia"/>
          <w:szCs w:val="28"/>
        </w:rPr>
        <w:t>以下</w:t>
      </w:r>
      <w:r>
        <w:rPr>
          <w:rFonts w:hint="eastAsia"/>
        </w:rPr>
        <w:t>，因此，汞及其化合物排放限值制定为0.008 mg/m</w:t>
      </w:r>
      <w:r>
        <w:rPr>
          <w:rFonts w:hint="eastAsia"/>
          <w:vertAlign w:val="superscript"/>
        </w:rPr>
        <w:t>3</w:t>
      </w:r>
      <w:r>
        <w:rPr>
          <w:rFonts w:hint="eastAsia"/>
        </w:rPr>
        <w:t>。锅炉排放颗粒物、二氧化硫、氮氧化物、汞及其化合物、氨、烟气黑度的排放限值见表15，其他有毒有害污染物限值通过标准文本中表1规定进行管控。</w:t>
      </w:r>
    </w:p>
    <w:p w14:paraId="70F0101B">
      <w:pPr>
        <w:pStyle w:val="97"/>
        <w:numPr>
          <w:ilvl w:val="0"/>
          <w:numId w:val="24"/>
        </w:numPr>
        <w:spacing w:before="156" w:after="156"/>
        <w:rPr>
          <w:szCs w:val="21"/>
        </w:rPr>
      </w:pPr>
      <w:r>
        <w:rPr>
          <w:rFonts w:hint="eastAsia"/>
          <w:szCs w:val="21"/>
        </w:rPr>
        <w:t>锅炉现行排放标准限值</w:t>
      </w:r>
      <w:r>
        <w:rPr>
          <w:rFonts w:hint="eastAsia"/>
          <w:szCs w:val="21"/>
        </w:rPr>
        <w:tab/>
      </w:r>
    </w:p>
    <w:p w14:paraId="44A6E082">
      <w:pPr>
        <w:ind w:firstLine="420"/>
        <w:jc w:val="right"/>
      </w:pPr>
      <w:r>
        <w:rPr>
          <w:rFonts w:eastAsia="黑体"/>
          <w:sz w:val="21"/>
          <w:szCs w:val="21"/>
        </w:rPr>
        <w:t>单位：mg/m</w:t>
      </w:r>
      <w:r>
        <w:rPr>
          <w:rFonts w:eastAsia="黑体"/>
          <w:sz w:val="21"/>
          <w:szCs w:val="21"/>
          <w:vertAlign w:val="superscript"/>
        </w:rPr>
        <w:t>3</w:t>
      </w:r>
    </w:p>
    <w:tbl>
      <w:tblPr>
        <w:tblStyle w:val="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761"/>
        <w:gridCol w:w="783"/>
        <w:gridCol w:w="1002"/>
        <w:gridCol w:w="964"/>
        <w:gridCol w:w="1048"/>
        <w:gridCol w:w="725"/>
        <w:gridCol w:w="880"/>
        <w:gridCol w:w="1065"/>
        <w:gridCol w:w="867"/>
      </w:tblGrid>
      <w:tr w14:paraId="410D3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Merge w:val="restart"/>
            <w:shd w:val="clear" w:color="auto" w:fill="auto"/>
            <w:vAlign w:val="center"/>
          </w:tcPr>
          <w:p w14:paraId="50FFA914">
            <w:pPr>
              <w:spacing w:line="240" w:lineRule="auto"/>
              <w:ind w:firstLine="0" w:firstLineChars="0"/>
              <w:jc w:val="center"/>
              <w:rPr>
                <w:b/>
                <w:bCs/>
                <w:sz w:val="18"/>
                <w:szCs w:val="18"/>
              </w:rPr>
            </w:pPr>
            <w:r>
              <w:rPr>
                <w:rFonts w:hint="eastAsia"/>
                <w:b/>
                <w:bCs/>
                <w:sz w:val="18"/>
                <w:szCs w:val="18"/>
              </w:rPr>
              <w:t>序号</w:t>
            </w:r>
          </w:p>
        </w:tc>
        <w:tc>
          <w:tcPr>
            <w:tcW w:w="761" w:type="dxa"/>
            <w:vMerge w:val="restart"/>
            <w:shd w:val="clear" w:color="auto" w:fill="auto"/>
            <w:vAlign w:val="center"/>
          </w:tcPr>
          <w:p w14:paraId="7B063389">
            <w:pPr>
              <w:spacing w:line="240" w:lineRule="auto"/>
              <w:ind w:firstLine="0" w:firstLineChars="0"/>
              <w:jc w:val="center"/>
              <w:rPr>
                <w:b/>
                <w:bCs/>
                <w:sz w:val="18"/>
                <w:szCs w:val="18"/>
              </w:rPr>
            </w:pPr>
            <w:r>
              <w:rPr>
                <w:rFonts w:hint="eastAsia"/>
                <w:b/>
                <w:bCs/>
                <w:sz w:val="18"/>
                <w:szCs w:val="18"/>
              </w:rPr>
              <w:t>污染物</w:t>
            </w:r>
          </w:p>
        </w:tc>
        <w:tc>
          <w:tcPr>
            <w:tcW w:w="4522" w:type="dxa"/>
            <w:gridSpan w:val="5"/>
            <w:shd w:val="clear" w:color="auto" w:fill="auto"/>
            <w:vAlign w:val="center"/>
          </w:tcPr>
          <w:p w14:paraId="37F415B7">
            <w:pPr>
              <w:spacing w:line="240" w:lineRule="auto"/>
              <w:ind w:firstLine="0" w:firstLineChars="0"/>
              <w:jc w:val="center"/>
              <w:rPr>
                <w:b/>
                <w:bCs/>
                <w:sz w:val="18"/>
                <w:szCs w:val="18"/>
              </w:rPr>
            </w:pPr>
            <w:r>
              <w:rPr>
                <w:rFonts w:hint="eastAsia"/>
                <w:b/>
                <w:bCs/>
                <w:sz w:val="18"/>
                <w:szCs w:val="18"/>
              </w:rPr>
              <w:t>火电锅炉排放限值（mg/m</w:t>
            </w:r>
            <w:r>
              <w:rPr>
                <w:rFonts w:hint="eastAsia"/>
                <w:b/>
                <w:bCs/>
                <w:sz w:val="18"/>
                <w:szCs w:val="18"/>
                <w:vertAlign w:val="superscript"/>
              </w:rPr>
              <w:t>3</w:t>
            </w:r>
            <w:r>
              <w:rPr>
                <w:rFonts w:hint="eastAsia"/>
                <w:b/>
                <w:bCs/>
                <w:sz w:val="18"/>
                <w:szCs w:val="18"/>
              </w:rPr>
              <w:t>）</w:t>
            </w:r>
          </w:p>
        </w:tc>
        <w:tc>
          <w:tcPr>
            <w:tcW w:w="2812" w:type="dxa"/>
            <w:gridSpan w:val="3"/>
            <w:shd w:val="clear" w:color="auto" w:fill="auto"/>
            <w:vAlign w:val="center"/>
          </w:tcPr>
          <w:p w14:paraId="29F1EC91">
            <w:pPr>
              <w:spacing w:line="240" w:lineRule="auto"/>
              <w:ind w:firstLine="0" w:firstLineChars="0"/>
              <w:jc w:val="center"/>
              <w:rPr>
                <w:b/>
                <w:bCs/>
                <w:sz w:val="18"/>
                <w:szCs w:val="18"/>
              </w:rPr>
            </w:pPr>
            <w:r>
              <w:rPr>
                <w:rFonts w:hint="eastAsia"/>
                <w:b/>
                <w:bCs/>
                <w:sz w:val="18"/>
                <w:szCs w:val="18"/>
              </w:rPr>
              <w:t>工业锅炉排放限值（mg/m</w:t>
            </w:r>
            <w:r>
              <w:rPr>
                <w:rFonts w:hint="eastAsia"/>
                <w:b/>
                <w:bCs/>
                <w:sz w:val="18"/>
                <w:szCs w:val="18"/>
                <w:vertAlign w:val="superscript"/>
              </w:rPr>
              <w:t>3</w:t>
            </w:r>
            <w:r>
              <w:rPr>
                <w:rFonts w:hint="eastAsia"/>
                <w:b/>
                <w:bCs/>
                <w:sz w:val="18"/>
                <w:szCs w:val="18"/>
              </w:rPr>
              <w:t>）</w:t>
            </w:r>
          </w:p>
        </w:tc>
      </w:tr>
      <w:tr w14:paraId="0B3B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427" w:type="dxa"/>
            <w:vMerge w:val="continue"/>
            <w:shd w:val="clear" w:color="auto" w:fill="auto"/>
            <w:vAlign w:val="center"/>
          </w:tcPr>
          <w:p w14:paraId="33F9AA9B">
            <w:pPr>
              <w:spacing w:line="240" w:lineRule="auto"/>
              <w:ind w:firstLine="0" w:firstLineChars="0"/>
              <w:jc w:val="center"/>
              <w:rPr>
                <w:b/>
                <w:bCs/>
                <w:sz w:val="18"/>
                <w:szCs w:val="18"/>
              </w:rPr>
            </w:pPr>
          </w:p>
        </w:tc>
        <w:tc>
          <w:tcPr>
            <w:tcW w:w="761" w:type="dxa"/>
            <w:vMerge w:val="continue"/>
            <w:shd w:val="clear" w:color="auto" w:fill="auto"/>
            <w:vAlign w:val="center"/>
          </w:tcPr>
          <w:p w14:paraId="0C12BE66">
            <w:pPr>
              <w:spacing w:line="240" w:lineRule="auto"/>
              <w:ind w:firstLine="0" w:firstLineChars="0"/>
              <w:jc w:val="center"/>
              <w:rPr>
                <w:b/>
                <w:bCs/>
                <w:sz w:val="18"/>
                <w:szCs w:val="18"/>
              </w:rPr>
            </w:pPr>
          </w:p>
        </w:tc>
        <w:tc>
          <w:tcPr>
            <w:tcW w:w="783" w:type="dxa"/>
            <w:shd w:val="clear" w:color="auto" w:fill="auto"/>
            <w:vAlign w:val="center"/>
          </w:tcPr>
          <w:p w14:paraId="461F0A79">
            <w:pPr>
              <w:spacing w:line="240" w:lineRule="auto"/>
              <w:ind w:firstLine="0" w:firstLineChars="0"/>
              <w:jc w:val="center"/>
              <w:rPr>
                <w:b/>
                <w:bCs/>
                <w:sz w:val="18"/>
                <w:szCs w:val="18"/>
              </w:rPr>
            </w:pPr>
            <w:r>
              <w:rPr>
                <w:rFonts w:hint="eastAsia"/>
                <w:b/>
                <w:bCs/>
                <w:sz w:val="18"/>
                <w:szCs w:val="18"/>
              </w:rPr>
              <w:t>国家</w:t>
            </w:r>
          </w:p>
        </w:tc>
        <w:tc>
          <w:tcPr>
            <w:tcW w:w="1002" w:type="dxa"/>
            <w:shd w:val="clear" w:color="auto" w:fill="auto"/>
            <w:vAlign w:val="center"/>
          </w:tcPr>
          <w:p w14:paraId="2FE19F5F">
            <w:pPr>
              <w:spacing w:line="240" w:lineRule="auto"/>
              <w:ind w:firstLine="0" w:firstLineChars="0"/>
              <w:jc w:val="center"/>
              <w:rPr>
                <w:b/>
                <w:bCs/>
                <w:sz w:val="18"/>
                <w:szCs w:val="18"/>
              </w:rPr>
            </w:pPr>
            <w:r>
              <w:rPr>
                <w:rFonts w:hint="eastAsia"/>
                <w:b/>
                <w:bCs/>
                <w:sz w:val="18"/>
                <w:szCs w:val="18"/>
              </w:rPr>
              <w:t>地方</w:t>
            </w:r>
          </w:p>
        </w:tc>
        <w:tc>
          <w:tcPr>
            <w:tcW w:w="964" w:type="dxa"/>
            <w:shd w:val="clear" w:color="auto" w:fill="auto"/>
            <w:vAlign w:val="center"/>
          </w:tcPr>
          <w:p w14:paraId="7DABCA10">
            <w:pPr>
              <w:spacing w:line="240" w:lineRule="auto"/>
              <w:ind w:firstLine="0" w:firstLineChars="0"/>
              <w:jc w:val="center"/>
              <w:rPr>
                <w:b/>
                <w:bCs/>
                <w:sz w:val="18"/>
                <w:szCs w:val="18"/>
              </w:rPr>
            </w:pPr>
            <w:r>
              <w:rPr>
                <w:rFonts w:hint="eastAsia"/>
                <w:b/>
                <w:bCs/>
                <w:sz w:val="18"/>
                <w:szCs w:val="18"/>
              </w:rPr>
              <w:t>欧盟</w:t>
            </w:r>
          </w:p>
        </w:tc>
        <w:tc>
          <w:tcPr>
            <w:tcW w:w="1048" w:type="dxa"/>
            <w:shd w:val="clear" w:color="auto" w:fill="auto"/>
            <w:vAlign w:val="center"/>
          </w:tcPr>
          <w:p w14:paraId="4273BDC0">
            <w:pPr>
              <w:spacing w:line="240" w:lineRule="auto"/>
              <w:ind w:firstLine="0" w:firstLineChars="0"/>
              <w:jc w:val="center"/>
              <w:rPr>
                <w:b/>
                <w:bCs/>
                <w:sz w:val="18"/>
                <w:szCs w:val="18"/>
              </w:rPr>
            </w:pPr>
            <w:r>
              <w:rPr>
                <w:rFonts w:hint="eastAsia"/>
                <w:b/>
                <w:bCs/>
                <w:sz w:val="18"/>
                <w:szCs w:val="18"/>
              </w:rPr>
              <w:t>美国</w:t>
            </w:r>
          </w:p>
        </w:tc>
        <w:tc>
          <w:tcPr>
            <w:tcW w:w="725" w:type="dxa"/>
            <w:shd w:val="clear" w:color="auto" w:fill="auto"/>
            <w:vAlign w:val="center"/>
          </w:tcPr>
          <w:p w14:paraId="6D4344FD">
            <w:pPr>
              <w:spacing w:line="240" w:lineRule="auto"/>
              <w:ind w:firstLine="0" w:firstLineChars="0"/>
              <w:jc w:val="center"/>
              <w:rPr>
                <w:b/>
                <w:bCs/>
                <w:sz w:val="18"/>
                <w:szCs w:val="18"/>
              </w:rPr>
            </w:pPr>
            <w:r>
              <w:rPr>
                <w:rFonts w:hint="eastAsia"/>
                <w:b/>
                <w:bCs/>
                <w:sz w:val="18"/>
                <w:szCs w:val="18"/>
              </w:rPr>
              <w:t>德国</w:t>
            </w:r>
          </w:p>
        </w:tc>
        <w:tc>
          <w:tcPr>
            <w:tcW w:w="880" w:type="dxa"/>
            <w:shd w:val="clear" w:color="auto" w:fill="auto"/>
            <w:vAlign w:val="center"/>
          </w:tcPr>
          <w:p w14:paraId="48BAA0BC">
            <w:pPr>
              <w:spacing w:line="240" w:lineRule="auto"/>
              <w:ind w:firstLine="0" w:firstLineChars="0"/>
              <w:jc w:val="center"/>
              <w:rPr>
                <w:b/>
                <w:bCs/>
                <w:sz w:val="18"/>
                <w:szCs w:val="18"/>
              </w:rPr>
            </w:pPr>
            <w:r>
              <w:rPr>
                <w:rFonts w:hint="eastAsia"/>
                <w:b/>
                <w:bCs/>
                <w:sz w:val="18"/>
                <w:szCs w:val="18"/>
              </w:rPr>
              <w:t>国家</w:t>
            </w:r>
          </w:p>
        </w:tc>
        <w:tc>
          <w:tcPr>
            <w:tcW w:w="1065" w:type="dxa"/>
            <w:shd w:val="clear" w:color="auto" w:fill="auto"/>
            <w:vAlign w:val="center"/>
          </w:tcPr>
          <w:p w14:paraId="3AB52BD5">
            <w:pPr>
              <w:spacing w:line="240" w:lineRule="auto"/>
              <w:ind w:firstLine="0" w:firstLineChars="0"/>
              <w:jc w:val="center"/>
              <w:rPr>
                <w:b/>
                <w:bCs/>
                <w:sz w:val="18"/>
                <w:szCs w:val="18"/>
              </w:rPr>
            </w:pPr>
            <w:r>
              <w:rPr>
                <w:rFonts w:hint="eastAsia"/>
                <w:b/>
                <w:bCs/>
                <w:sz w:val="18"/>
                <w:szCs w:val="18"/>
              </w:rPr>
              <w:t>地方</w:t>
            </w:r>
          </w:p>
        </w:tc>
        <w:tc>
          <w:tcPr>
            <w:tcW w:w="867" w:type="dxa"/>
            <w:shd w:val="clear" w:color="auto" w:fill="auto"/>
            <w:vAlign w:val="center"/>
          </w:tcPr>
          <w:p w14:paraId="535F548F">
            <w:pPr>
              <w:spacing w:line="240" w:lineRule="auto"/>
              <w:ind w:firstLine="0" w:firstLineChars="0"/>
              <w:jc w:val="center"/>
              <w:rPr>
                <w:b/>
                <w:bCs/>
                <w:sz w:val="18"/>
                <w:szCs w:val="18"/>
              </w:rPr>
            </w:pPr>
            <w:r>
              <w:rPr>
                <w:rFonts w:hint="eastAsia"/>
                <w:b/>
                <w:bCs/>
                <w:sz w:val="18"/>
                <w:szCs w:val="18"/>
              </w:rPr>
              <w:t>欧盟</w:t>
            </w:r>
          </w:p>
        </w:tc>
      </w:tr>
      <w:tr w14:paraId="61AA2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14:paraId="0F0321B3">
            <w:pPr>
              <w:spacing w:line="240" w:lineRule="auto"/>
              <w:ind w:firstLine="0" w:firstLineChars="0"/>
              <w:jc w:val="center"/>
              <w:rPr>
                <w:sz w:val="18"/>
                <w:szCs w:val="18"/>
              </w:rPr>
            </w:pPr>
            <w:r>
              <w:rPr>
                <w:rFonts w:hint="eastAsia"/>
                <w:sz w:val="18"/>
                <w:szCs w:val="18"/>
              </w:rPr>
              <w:t>1</w:t>
            </w:r>
          </w:p>
        </w:tc>
        <w:tc>
          <w:tcPr>
            <w:tcW w:w="761" w:type="dxa"/>
            <w:shd w:val="clear" w:color="auto" w:fill="auto"/>
            <w:vAlign w:val="center"/>
          </w:tcPr>
          <w:p w14:paraId="06307652">
            <w:pPr>
              <w:spacing w:line="240" w:lineRule="auto"/>
              <w:ind w:firstLine="0" w:firstLineChars="0"/>
              <w:jc w:val="center"/>
              <w:rPr>
                <w:sz w:val="18"/>
                <w:szCs w:val="18"/>
              </w:rPr>
            </w:pPr>
            <w:r>
              <w:rPr>
                <w:rFonts w:hint="eastAsia"/>
                <w:sz w:val="18"/>
                <w:szCs w:val="18"/>
              </w:rPr>
              <w:t>颗粒物</w:t>
            </w:r>
          </w:p>
        </w:tc>
        <w:tc>
          <w:tcPr>
            <w:tcW w:w="783" w:type="dxa"/>
            <w:shd w:val="clear" w:color="auto" w:fill="auto"/>
            <w:vAlign w:val="center"/>
          </w:tcPr>
          <w:p w14:paraId="0C37D44D">
            <w:pPr>
              <w:spacing w:line="240" w:lineRule="auto"/>
              <w:ind w:firstLine="0" w:firstLineChars="0"/>
              <w:jc w:val="center"/>
              <w:rPr>
                <w:sz w:val="18"/>
                <w:szCs w:val="18"/>
              </w:rPr>
            </w:pPr>
            <w:r>
              <w:rPr>
                <w:sz w:val="18"/>
                <w:szCs w:val="18"/>
              </w:rPr>
              <w:t>5~20</w:t>
            </w:r>
          </w:p>
        </w:tc>
        <w:tc>
          <w:tcPr>
            <w:tcW w:w="1002" w:type="dxa"/>
            <w:shd w:val="clear" w:color="auto" w:fill="auto"/>
            <w:vAlign w:val="center"/>
          </w:tcPr>
          <w:p w14:paraId="54D83D67">
            <w:pPr>
              <w:spacing w:line="240" w:lineRule="auto"/>
              <w:ind w:firstLine="0" w:firstLineChars="0"/>
              <w:jc w:val="center"/>
              <w:rPr>
                <w:sz w:val="18"/>
                <w:szCs w:val="18"/>
              </w:rPr>
            </w:pPr>
            <w:r>
              <w:rPr>
                <w:sz w:val="18"/>
                <w:szCs w:val="18"/>
              </w:rPr>
              <w:tab/>
            </w:r>
            <w:r>
              <w:rPr>
                <w:sz w:val="18"/>
                <w:szCs w:val="18"/>
              </w:rPr>
              <w:t>5~10</w:t>
            </w:r>
          </w:p>
        </w:tc>
        <w:tc>
          <w:tcPr>
            <w:tcW w:w="964" w:type="dxa"/>
            <w:shd w:val="clear" w:color="auto" w:fill="auto"/>
            <w:vAlign w:val="center"/>
          </w:tcPr>
          <w:p w14:paraId="06B87170">
            <w:pPr>
              <w:spacing w:line="240" w:lineRule="auto"/>
              <w:ind w:firstLine="0" w:firstLineChars="0"/>
              <w:jc w:val="center"/>
              <w:rPr>
                <w:sz w:val="18"/>
                <w:szCs w:val="18"/>
              </w:rPr>
            </w:pPr>
            <w:r>
              <w:rPr>
                <w:rFonts w:hint="eastAsia"/>
                <w:sz w:val="18"/>
                <w:szCs w:val="18"/>
              </w:rPr>
              <w:t>10~30</w:t>
            </w:r>
          </w:p>
        </w:tc>
        <w:tc>
          <w:tcPr>
            <w:tcW w:w="1048" w:type="dxa"/>
            <w:shd w:val="clear" w:color="auto" w:fill="auto"/>
            <w:vAlign w:val="center"/>
          </w:tcPr>
          <w:p w14:paraId="6CE48112">
            <w:pPr>
              <w:spacing w:line="240" w:lineRule="auto"/>
              <w:ind w:firstLine="0" w:firstLineChars="0"/>
              <w:jc w:val="center"/>
              <w:rPr>
                <w:sz w:val="18"/>
                <w:szCs w:val="18"/>
              </w:rPr>
            </w:pPr>
            <w:r>
              <w:rPr>
                <w:rFonts w:hint="eastAsia"/>
                <w:sz w:val="18"/>
                <w:szCs w:val="18"/>
              </w:rPr>
              <w:t>12~39</w:t>
            </w:r>
          </w:p>
        </w:tc>
        <w:tc>
          <w:tcPr>
            <w:tcW w:w="725" w:type="dxa"/>
            <w:shd w:val="clear" w:color="auto" w:fill="auto"/>
            <w:vAlign w:val="center"/>
          </w:tcPr>
          <w:p w14:paraId="15386FE6">
            <w:pPr>
              <w:spacing w:line="240" w:lineRule="auto"/>
              <w:ind w:firstLine="0" w:firstLineChars="0"/>
              <w:jc w:val="center"/>
              <w:rPr>
                <w:sz w:val="18"/>
                <w:szCs w:val="18"/>
              </w:rPr>
            </w:pPr>
            <w:r>
              <w:rPr>
                <w:rFonts w:hint="eastAsia"/>
                <w:sz w:val="18"/>
                <w:szCs w:val="18"/>
              </w:rPr>
              <w:t>—</w:t>
            </w:r>
          </w:p>
        </w:tc>
        <w:tc>
          <w:tcPr>
            <w:tcW w:w="880" w:type="dxa"/>
            <w:shd w:val="clear" w:color="auto" w:fill="auto"/>
            <w:vAlign w:val="center"/>
          </w:tcPr>
          <w:p w14:paraId="312994CF">
            <w:pPr>
              <w:spacing w:line="240" w:lineRule="auto"/>
              <w:ind w:firstLine="0" w:firstLineChars="0"/>
              <w:jc w:val="center"/>
              <w:rPr>
                <w:sz w:val="18"/>
                <w:szCs w:val="18"/>
              </w:rPr>
            </w:pPr>
            <w:r>
              <w:rPr>
                <w:sz w:val="18"/>
                <w:szCs w:val="18"/>
              </w:rPr>
              <w:t>20~30</w:t>
            </w:r>
          </w:p>
        </w:tc>
        <w:tc>
          <w:tcPr>
            <w:tcW w:w="1065" w:type="dxa"/>
            <w:shd w:val="clear" w:color="auto" w:fill="auto"/>
            <w:vAlign w:val="center"/>
          </w:tcPr>
          <w:p w14:paraId="233EA344">
            <w:pPr>
              <w:spacing w:line="240" w:lineRule="auto"/>
              <w:ind w:firstLine="0" w:firstLineChars="0"/>
              <w:jc w:val="center"/>
              <w:rPr>
                <w:sz w:val="18"/>
                <w:szCs w:val="18"/>
              </w:rPr>
            </w:pPr>
            <w:r>
              <w:rPr>
                <w:sz w:val="18"/>
                <w:szCs w:val="18"/>
              </w:rPr>
              <w:t>5~200</w:t>
            </w:r>
          </w:p>
        </w:tc>
        <w:tc>
          <w:tcPr>
            <w:tcW w:w="867" w:type="dxa"/>
            <w:shd w:val="clear" w:color="auto" w:fill="auto"/>
            <w:vAlign w:val="center"/>
          </w:tcPr>
          <w:p w14:paraId="350A27EB">
            <w:pPr>
              <w:spacing w:line="240" w:lineRule="auto"/>
              <w:ind w:firstLine="0" w:firstLineChars="0"/>
              <w:jc w:val="center"/>
              <w:rPr>
                <w:sz w:val="18"/>
                <w:szCs w:val="18"/>
              </w:rPr>
            </w:pPr>
            <w:r>
              <w:rPr>
                <w:rFonts w:hint="eastAsia"/>
                <w:sz w:val="18"/>
                <w:szCs w:val="18"/>
              </w:rPr>
              <w:t>5~20</w:t>
            </w:r>
          </w:p>
        </w:tc>
      </w:tr>
      <w:tr w14:paraId="78C8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14:paraId="58E92B67">
            <w:pPr>
              <w:spacing w:line="240" w:lineRule="auto"/>
              <w:ind w:firstLine="0" w:firstLineChars="0"/>
              <w:jc w:val="center"/>
              <w:rPr>
                <w:sz w:val="18"/>
                <w:szCs w:val="18"/>
              </w:rPr>
            </w:pPr>
            <w:r>
              <w:rPr>
                <w:rFonts w:hint="eastAsia"/>
                <w:sz w:val="18"/>
                <w:szCs w:val="18"/>
              </w:rPr>
              <w:t>2</w:t>
            </w:r>
          </w:p>
        </w:tc>
        <w:tc>
          <w:tcPr>
            <w:tcW w:w="761" w:type="dxa"/>
            <w:shd w:val="clear" w:color="auto" w:fill="auto"/>
            <w:vAlign w:val="center"/>
          </w:tcPr>
          <w:p w14:paraId="0432F5F9">
            <w:pPr>
              <w:spacing w:line="240" w:lineRule="auto"/>
              <w:ind w:firstLine="0" w:firstLineChars="0"/>
              <w:jc w:val="center"/>
              <w:rPr>
                <w:sz w:val="18"/>
                <w:szCs w:val="18"/>
              </w:rPr>
            </w:pPr>
            <w:r>
              <w:rPr>
                <w:rFonts w:hint="eastAsia"/>
                <w:sz w:val="18"/>
                <w:szCs w:val="18"/>
              </w:rPr>
              <w:t>二氧化硫</w:t>
            </w:r>
          </w:p>
        </w:tc>
        <w:tc>
          <w:tcPr>
            <w:tcW w:w="783" w:type="dxa"/>
            <w:shd w:val="clear" w:color="auto" w:fill="auto"/>
            <w:vAlign w:val="center"/>
          </w:tcPr>
          <w:p w14:paraId="321305FC">
            <w:pPr>
              <w:spacing w:line="240" w:lineRule="auto"/>
              <w:ind w:firstLine="0" w:firstLineChars="0"/>
              <w:jc w:val="center"/>
              <w:rPr>
                <w:sz w:val="18"/>
                <w:szCs w:val="18"/>
              </w:rPr>
            </w:pPr>
            <w:r>
              <w:rPr>
                <w:rFonts w:hint="eastAsia"/>
                <w:sz w:val="18"/>
                <w:szCs w:val="18"/>
              </w:rPr>
              <w:t>35~50</w:t>
            </w:r>
          </w:p>
        </w:tc>
        <w:tc>
          <w:tcPr>
            <w:tcW w:w="1002" w:type="dxa"/>
            <w:shd w:val="clear" w:color="auto" w:fill="auto"/>
            <w:vAlign w:val="center"/>
          </w:tcPr>
          <w:p w14:paraId="1ED954B0">
            <w:pPr>
              <w:spacing w:line="240" w:lineRule="auto"/>
              <w:ind w:firstLine="0" w:firstLineChars="0"/>
              <w:jc w:val="center"/>
              <w:rPr>
                <w:sz w:val="18"/>
                <w:szCs w:val="18"/>
              </w:rPr>
            </w:pPr>
            <w:r>
              <w:rPr>
                <w:rFonts w:hint="eastAsia"/>
                <w:sz w:val="18"/>
                <w:szCs w:val="18"/>
              </w:rPr>
              <w:t>10~35</w:t>
            </w:r>
          </w:p>
        </w:tc>
        <w:tc>
          <w:tcPr>
            <w:tcW w:w="964" w:type="dxa"/>
            <w:shd w:val="clear" w:color="auto" w:fill="auto"/>
            <w:vAlign w:val="center"/>
          </w:tcPr>
          <w:p w14:paraId="1292AA00">
            <w:pPr>
              <w:spacing w:line="240" w:lineRule="auto"/>
              <w:ind w:firstLine="0" w:firstLineChars="0"/>
              <w:jc w:val="center"/>
              <w:rPr>
                <w:sz w:val="18"/>
                <w:szCs w:val="18"/>
              </w:rPr>
            </w:pPr>
            <w:r>
              <w:rPr>
                <w:rFonts w:hint="eastAsia"/>
                <w:sz w:val="18"/>
                <w:szCs w:val="18"/>
              </w:rPr>
              <w:t>150~400</w:t>
            </w:r>
          </w:p>
        </w:tc>
        <w:tc>
          <w:tcPr>
            <w:tcW w:w="1048" w:type="dxa"/>
            <w:shd w:val="clear" w:color="auto" w:fill="auto"/>
            <w:vAlign w:val="center"/>
          </w:tcPr>
          <w:p w14:paraId="1F906F1C">
            <w:pPr>
              <w:spacing w:line="240" w:lineRule="auto"/>
              <w:ind w:firstLine="0" w:firstLineChars="0"/>
              <w:jc w:val="center"/>
              <w:rPr>
                <w:sz w:val="18"/>
                <w:szCs w:val="18"/>
              </w:rPr>
            </w:pPr>
            <w:r>
              <w:rPr>
                <w:rFonts w:hint="eastAsia"/>
                <w:sz w:val="18"/>
                <w:szCs w:val="18"/>
              </w:rPr>
              <w:t>130~1476</w:t>
            </w:r>
          </w:p>
        </w:tc>
        <w:tc>
          <w:tcPr>
            <w:tcW w:w="725" w:type="dxa"/>
            <w:shd w:val="clear" w:color="auto" w:fill="auto"/>
            <w:vAlign w:val="center"/>
          </w:tcPr>
          <w:p w14:paraId="030345FD">
            <w:pPr>
              <w:spacing w:line="240" w:lineRule="auto"/>
              <w:ind w:firstLine="0" w:firstLineChars="0"/>
              <w:jc w:val="center"/>
              <w:rPr>
                <w:sz w:val="18"/>
                <w:szCs w:val="18"/>
              </w:rPr>
            </w:pPr>
            <w:r>
              <w:rPr>
                <w:rFonts w:hint="eastAsia"/>
                <w:sz w:val="18"/>
                <w:szCs w:val="18"/>
              </w:rPr>
              <w:t>50</w:t>
            </w:r>
          </w:p>
        </w:tc>
        <w:tc>
          <w:tcPr>
            <w:tcW w:w="880" w:type="dxa"/>
            <w:shd w:val="clear" w:color="auto" w:fill="auto"/>
            <w:vAlign w:val="center"/>
          </w:tcPr>
          <w:p w14:paraId="2FA0B2F5">
            <w:pPr>
              <w:spacing w:line="240" w:lineRule="auto"/>
              <w:ind w:firstLine="0" w:firstLineChars="0"/>
              <w:jc w:val="center"/>
              <w:rPr>
                <w:sz w:val="18"/>
                <w:szCs w:val="18"/>
              </w:rPr>
            </w:pPr>
            <w:r>
              <w:rPr>
                <w:sz w:val="18"/>
                <w:szCs w:val="18"/>
              </w:rPr>
              <w:t>50~200</w:t>
            </w:r>
          </w:p>
        </w:tc>
        <w:tc>
          <w:tcPr>
            <w:tcW w:w="1065" w:type="dxa"/>
            <w:shd w:val="clear" w:color="auto" w:fill="auto"/>
            <w:vAlign w:val="center"/>
          </w:tcPr>
          <w:p w14:paraId="42FE35C0">
            <w:pPr>
              <w:spacing w:line="240" w:lineRule="auto"/>
              <w:ind w:firstLine="0" w:firstLineChars="0"/>
              <w:jc w:val="center"/>
              <w:rPr>
                <w:sz w:val="18"/>
                <w:szCs w:val="18"/>
              </w:rPr>
            </w:pPr>
            <w:r>
              <w:rPr>
                <w:sz w:val="18"/>
                <w:szCs w:val="18"/>
              </w:rPr>
              <w:t>10~900</w:t>
            </w:r>
          </w:p>
        </w:tc>
        <w:tc>
          <w:tcPr>
            <w:tcW w:w="867" w:type="dxa"/>
            <w:shd w:val="clear" w:color="auto" w:fill="auto"/>
            <w:vAlign w:val="center"/>
          </w:tcPr>
          <w:p w14:paraId="2D60E1F0">
            <w:pPr>
              <w:spacing w:line="240" w:lineRule="auto"/>
              <w:ind w:firstLine="0" w:firstLineChars="0"/>
              <w:jc w:val="center"/>
              <w:rPr>
                <w:sz w:val="18"/>
                <w:szCs w:val="18"/>
              </w:rPr>
            </w:pPr>
            <w:r>
              <w:rPr>
                <w:rFonts w:hint="eastAsia"/>
                <w:sz w:val="18"/>
                <w:szCs w:val="18"/>
              </w:rPr>
              <w:t>35~400</w:t>
            </w:r>
          </w:p>
        </w:tc>
      </w:tr>
      <w:tr w14:paraId="08958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427" w:type="dxa"/>
            <w:shd w:val="clear" w:color="auto" w:fill="auto"/>
            <w:vAlign w:val="center"/>
          </w:tcPr>
          <w:p w14:paraId="4150D077">
            <w:pPr>
              <w:spacing w:line="240" w:lineRule="auto"/>
              <w:ind w:firstLine="0" w:firstLineChars="0"/>
              <w:jc w:val="center"/>
              <w:rPr>
                <w:sz w:val="18"/>
                <w:szCs w:val="18"/>
              </w:rPr>
            </w:pPr>
            <w:r>
              <w:rPr>
                <w:rFonts w:hint="eastAsia"/>
                <w:sz w:val="18"/>
                <w:szCs w:val="18"/>
              </w:rPr>
              <w:t>3</w:t>
            </w:r>
          </w:p>
        </w:tc>
        <w:tc>
          <w:tcPr>
            <w:tcW w:w="761" w:type="dxa"/>
            <w:shd w:val="clear" w:color="auto" w:fill="auto"/>
            <w:vAlign w:val="center"/>
          </w:tcPr>
          <w:p w14:paraId="545A3A46">
            <w:pPr>
              <w:spacing w:line="240" w:lineRule="auto"/>
              <w:ind w:firstLine="0" w:firstLineChars="0"/>
              <w:jc w:val="center"/>
              <w:rPr>
                <w:sz w:val="18"/>
                <w:szCs w:val="18"/>
              </w:rPr>
            </w:pPr>
            <w:r>
              <w:rPr>
                <w:rFonts w:hint="eastAsia"/>
                <w:sz w:val="18"/>
                <w:szCs w:val="18"/>
              </w:rPr>
              <w:t>氮氧化物</w:t>
            </w:r>
          </w:p>
        </w:tc>
        <w:tc>
          <w:tcPr>
            <w:tcW w:w="783" w:type="dxa"/>
            <w:shd w:val="clear" w:color="auto" w:fill="auto"/>
            <w:vAlign w:val="center"/>
          </w:tcPr>
          <w:p w14:paraId="247A6F7D">
            <w:pPr>
              <w:spacing w:line="240" w:lineRule="auto"/>
              <w:ind w:firstLine="0" w:firstLineChars="0"/>
              <w:jc w:val="center"/>
              <w:rPr>
                <w:sz w:val="18"/>
                <w:szCs w:val="18"/>
              </w:rPr>
            </w:pPr>
            <w:r>
              <w:rPr>
                <w:sz w:val="18"/>
                <w:szCs w:val="18"/>
              </w:rPr>
              <w:t>50~120</w:t>
            </w:r>
          </w:p>
        </w:tc>
        <w:tc>
          <w:tcPr>
            <w:tcW w:w="1002" w:type="dxa"/>
            <w:shd w:val="clear" w:color="auto" w:fill="auto"/>
            <w:vAlign w:val="center"/>
          </w:tcPr>
          <w:p w14:paraId="0813E302">
            <w:pPr>
              <w:spacing w:line="240" w:lineRule="auto"/>
              <w:ind w:firstLine="0" w:firstLineChars="0"/>
              <w:jc w:val="center"/>
              <w:rPr>
                <w:sz w:val="18"/>
                <w:szCs w:val="18"/>
              </w:rPr>
            </w:pPr>
            <w:r>
              <w:rPr>
                <w:sz w:val="18"/>
                <w:szCs w:val="18"/>
              </w:rPr>
              <w:tab/>
            </w:r>
            <w:r>
              <w:rPr>
                <w:sz w:val="18"/>
                <w:szCs w:val="18"/>
              </w:rPr>
              <w:t>35~50</w:t>
            </w:r>
          </w:p>
        </w:tc>
        <w:tc>
          <w:tcPr>
            <w:tcW w:w="964" w:type="dxa"/>
            <w:shd w:val="clear" w:color="auto" w:fill="auto"/>
            <w:vAlign w:val="center"/>
          </w:tcPr>
          <w:p w14:paraId="7DF879F9">
            <w:pPr>
              <w:spacing w:line="240" w:lineRule="auto"/>
              <w:ind w:firstLine="0" w:firstLineChars="0"/>
              <w:jc w:val="center"/>
              <w:rPr>
                <w:sz w:val="18"/>
                <w:szCs w:val="18"/>
              </w:rPr>
            </w:pPr>
            <w:r>
              <w:rPr>
                <w:rFonts w:hint="eastAsia"/>
                <w:sz w:val="18"/>
                <w:szCs w:val="18"/>
              </w:rPr>
              <w:t>150~450</w:t>
            </w:r>
          </w:p>
        </w:tc>
        <w:tc>
          <w:tcPr>
            <w:tcW w:w="1048" w:type="dxa"/>
            <w:shd w:val="clear" w:color="auto" w:fill="auto"/>
            <w:vAlign w:val="center"/>
          </w:tcPr>
          <w:p w14:paraId="406C32C7">
            <w:pPr>
              <w:spacing w:line="240" w:lineRule="auto"/>
              <w:ind w:firstLine="0" w:firstLineChars="0"/>
              <w:jc w:val="center"/>
              <w:rPr>
                <w:sz w:val="18"/>
                <w:szCs w:val="18"/>
              </w:rPr>
            </w:pPr>
            <w:r>
              <w:rPr>
                <w:rFonts w:hint="eastAsia"/>
                <w:sz w:val="18"/>
                <w:szCs w:val="18"/>
              </w:rPr>
              <w:t>91~984</w:t>
            </w:r>
          </w:p>
        </w:tc>
        <w:tc>
          <w:tcPr>
            <w:tcW w:w="725" w:type="dxa"/>
            <w:shd w:val="clear" w:color="auto" w:fill="auto"/>
            <w:vAlign w:val="center"/>
          </w:tcPr>
          <w:p w14:paraId="11E4D6BC">
            <w:pPr>
              <w:spacing w:line="240" w:lineRule="auto"/>
              <w:ind w:firstLine="0" w:firstLineChars="0"/>
              <w:jc w:val="center"/>
              <w:rPr>
                <w:sz w:val="18"/>
                <w:szCs w:val="18"/>
              </w:rPr>
            </w:pPr>
            <w:r>
              <w:rPr>
                <w:rFonts w:hint="eastAsia"/>
                <w:sz w:val="18"/>
                <w:szCs w:val="18"/>
              </w:rPr>
              <w:t>—</w:t>
            </w:r>
          </w:p>
        </w:tc>
        <w:tc>
          <w:tcPr>
            <w:tcW w:w="880" w:type="dxa"/>
            <w:shd w:val="clear" w:color="auto" w:fill="auto"/>
            <w:vAlign w:val="center"/>
          </w:tcPr>
          <w:p w14:paraId="130EA6FE">
            <w:pPr>
              <w:spacing w:line="240" w:lineRule="auto"/>
              <w:ind w:firstLine="0" w:firstLineChars="0"/>
              <w:jc w:val="center"/>
              <w:rPr>
                <w:sz w:val="18"/>
                <w:szCs w:val="18"/>
              </w:rPr>
            </w:pPr>
            <w:r>
              <w:rPr>
                <w:sz w:val="18"/>
                <w:szCs w:val="18"/>
              </w:rPr>
              <w:t>150~200</w:t>
            </w:r>
          </w:p>
        </w:tc>
        <w:tc>
          <w:tcPr>
            <w:tcW w:w="1065" w:type="dxa"/>
            <w:shd w:val="clear" w:color="auto" w:fill="auto"/>
            <w:vAlign w:val="center"/>
          </w:tcPr>
          <w:p w14:paraId="342916B2">
            <w:pPr>
              <w:spacing w:line="240" w:lineRule="auto"/>
              <w:ind w:firstLine="0" w:firstLineChars="0"/>
              <w:jc w:val="center"/>
              <w:rPr>
                <w:sz w:val="18"/>
                <w:szCs w:val="18"/>
              </w:rPr>
            </w:pPr>
            <w:r>
              <w:rPr>
                <w:sz w:val="18"/>
                <w:szCs w:val="18"/>
              </w:rPr>
              <w:t>30~600</w:t>
            </w:r>
          </w:p>
        </w:tc>
        <w:tc>
          <w:tcPr>
            <w:tcW w:w="867" w:type="dxa"/>
            <w:shd w:val="clear" w:color="auto" w:fill="auto"/>
            <w:vAlign w:val="center"/>
          </w:tcPr>
          <w:p w14:paraId="27587BE3">
            <w:pPr>
              <w:spacing w:line="240" w:lineRule="auto"/>
              <w:ind w:firstLine="0" w:firstLineChars="0"/>
              <w:jc w:val="center"/>
              <w:rPr>
                <w:sz w:val="18"/>
                <w:szCs w:val="18"/>
              </w:rPr>
            </w:pPr>
            <w:r>
              <w:rPr>
                <w:rFonts w:hint="eastAsia"/>
                <w:sz w:val="18"/>
                <w:szCs w:val="18"/>
              </w:rPr>
              <w:t>50~300</w:t>
            </w:r>
          </w:p>
        </w:tc>
      </w:tr>
      <w:tr w14:paraId="0D5A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14:paraId="6BC541BB">
            <w:pPr>
              <w:spacing w:line="240" w:lineRule="auto"/>
              <w:ind w:firstLine="0" w:firstLineChars="0"/>
              <w:jc w:val="center"/>
              <w:rPr>
                <w:sz w:val="18"/>
                <w:szCs w:val="18"/>
              </w:rPr>
            </w:pPr>
            <w:r>
              <w:rPr>
                <w:rFonts w:hint="eastAsia"/>
                <w:sz w:val="18"/>
                <w:szCs w:val="18"/>
              </w:rPr>
              <w:t>4</w:t>
            </w:r>
          </w:p>
        </w:tc>
        <w:tc>
          <w:tcPr>
            <w:tcW w:w="761" w:type="dxa"/>
            <w:shd w:val="clear" w:color="auto" w:fill="auto"/>
            <w:vAlign w:val="center"/>
          </w:tcPr>
          <w:p w14:paraId="097792CE">
            <w:pPr>
              <w:spacing w:line="240" w:lineRule="auto"/>
              <w:ind w:firstLine="0" w:firstLineChars="0"/>
              <w:jc w:val="center"/>
              <w:rPr>
                <w:sz w:val="18"/>
                <w:szCs w:val="18"/>
              </w:rPr>
            </w:pPr>
            <w:r>
              <w:rPr>
                <w:rFonts w:hint="eastAsia"/>
                <w:sz w:val="18"/>
                <w:szCs w:val="18"/>
              </w:rPr>
              <w:t>汞及其化合物</w:t>
            </w:r>
          </w:p>
        </w:tc>
        <w:tc>
          <w:tcPr>
            <w:tcW w:w="783" w:type="dxa"/>
            <w:shd w:val="clear" w:color="auto" w:fill="auto"/>
            <w:vAlign w:val="center"/>
          </w:tcPr>
          <w:p w14:paraId="4B47A3A7">
            <w:pPr>
              <w:spacing w:line="240" w:lineRule="auto"/>
              <w:ind w:firstLine="0" w:firstLineChars="0"/>
              <w:jc w:val="center"/>
              <w:rPr>
                <w:sz w:val="18"/>
                <w:szCs w:val="18"/>
              </w:rPr>
            </w:pPr>
            <w:r>
              <w:rPr>
                <w:sz w:val="18"/>
                <w:szCs w:val="18"/>
              </w:rPr>
              <w:t>0.03</w:t>
            </w:r>
          </w:p>
        </w:tc>
        <w:tc>
          <w:tcPr>
            <w:tcW w:w="1002" w:type="dxa"/>
            <w:shd w:val="clear" w:color="auto" w:fill="auto"/>
            <w:vAlign w:val="center"/>
          </w:tcPr>
          <w:p w14:paraId="165E2E10">
            <w:pPr>
              <w:spacing w:line="240" w:lineRule="auto"/>
              <w:ind w:firstLine="0" w:firstLineChars="0"/>
              <w:jc w:val="center"/>
              <w:rPr>
                <w:sz w:val="18"/>
                <w:szCs w:val="18"/>
              </w:rPr>
            </w:pPr>
            <w:r>
              <w:rPr>
                <w:sz w:val="18"/>
                <w:szCs w:val="18"/>
              </w:rPr>
              <w:tab/>
            </w:r>
            <w:r>
              <w:rPr>
                <w:sz w:val="18"/>
                <w:szCs w:val="18"/>
              </w:rPr>
              <w:t>0.02~0.05</w:t>
            </w:r>
          </w:p>
        </w:tc>
        <w:tc>
          <w:tcPr>
            <w:tcW w:w="964" w:type="dxa"/>
            <w:shd w:val="clear" w:color="auto" w:fill="auto"/>
            <w:vAlign w:val="center"/>
          </w:tcPr>
          <w:p w14:paraId="3619E0F9">
            <w:pPr>
              <w:spacing w:line="240" w:lineRule="auto"/>
              <w:ind w:firstLine="0" w:firstLineChars="0"/>
              <w:jc w:val="center"/>
              <w:rPr>
                <w:sz w:val="18"/>
                <w:szCs w:val="18"/>
              </w:rPr>
            </w:pPr>
            <w:r>
              <w:rPr>
                <w:rFonts w:hint="eastAsia"/>
                <w:sz w:val="18"/>
                <w:szCs w:val="18"/>
              </w:rPr>
              <w:t>—</w:t>
            </w:r>
          </w:p>
        </w:tc>
        <w:tc>
          <w:tcPr>
            <w:tcW w:w="1048" w:type="dxa"/>
            <w:shd w:val="clear" w:color="auto" w:fill="auto"/>
            <w:vAlign w:val="center"/>
          </w:tcPr>
          <w:p w14:paraId="19D87D09">
            <w:pPr>
              <w:spacing w:line="240" w:lineRule="auto"/>
              <w:ind w:firstLine="0" w:firstLineChars="0"/>
              <w:jc w:val="center"/>
              <w:rPr>
                <w:sz w:val="18"/>
                <w:szCs w:val="18"/>
              </w:rPr>
            </w:pPr>
            <w:r>
              <w:rPr>
                <w:rFonts w:hint="eastAsia"/>
                <w:sz w:val="18"/>
                <w:szCs w:val="18"/>
              </w:rPr>
              <w:t>—</w:t>
            </w:r>
          </w:p>
        </w:tc>
        <w:tc>
          <w:tcPr>
            <w:tcW w:w="725" w:type="dxa"/>
            <w:shd w:val="clear" w:color="auto" w:fill="auto"/>
            <w:vAlign w:val="center"/>
          </w:tcPr>
          <w:p w14:paraId="21418E2D">
            <w:pPr>
              <w:spacing w:line="240" w:lineRule="auto"/>
              <w:ind w:firstLine="0" w:firstLineChars="0"/>
              <w:jc w:val="center"/>
              <w:rPr>
                <w:sz w:val="18"/>
                <w:szCs w:val="18"/>
              </w:rPr>
            </w:pPr>
            <w:r>
              <w:rPr>
                <w:rFonts w:hint="eastAsia"/>
                <w:sz w:val="18"/>
                <w:szCs w:val="18"/>
              </w:rPr>
              <w:t>0.03</w:t>
            </w:r>
          </w:p>
        </w:tc>
        <w:tc>
          <w:tcPr>
            <w:tcW w:w="880" w:type="dxa"/>
            <w:shd w:val="clear" w:color="auto" w:fill="auto"/>
            <w:vAlign w:val="center"/>
          </w:tcPr>
          <w:p w14:paraId="6AF807E5">
            <w:pPr>
              <w:spacing w:line="240" w:lineRule="auto"/>
              <w:ind w:firstLine="0" w:firstLineChars="0"/>
              <w:jc w:val="center"/>
              <w:rPr>
                <w:sz w:val="18"/>
                <w:szCs w:val="18"/>
              </w:rPr>
            </w:pPr>
            <w:r>
              <w:rPr>
                <w:sz w:val="18"/>
                <w:szCs w:val="18"/>
              </w:rPr>
              <w:t>0.05</w:t>
            </w:r>
          </w:p>
        </w:tc>
        <w:tc>
          <w:tcPr>
            <w:tcW w:w="1065" w:type="dxa"/>
            <w:shd w:val="clear" w:color="auto" w:fill="auto"/>
            <w:vAlign w:val="center"/>
          </w:tcPr>
          <w:p w14:paraId="4853DB32">
            <w:pPr>
              <w:spacing w:line="240" w:lineRule="auto"/>
              <w:ind w:firstLine="0" w:firstLineChars="0"/>
              <w:jc w:val="center"/>
              <w:rPr>
                <w:sz w:val="18"/>
                <w:szCs w:val="18"/>
              </w:rPr>
            </w:pPr>
            <w:r>
              <w:rPr>
                <w:sz w:val="18"/>
                <w:szCs w:val="18"/>
              </w:rPr>
              <w:t>0.03~0.05</w:t>
            </w:r>
          </w:p>
        </w:tc>
        <w:tc>
          <w:tcPr>
            <w:tcW w:w="867" w:type="dxa"/>
            <w:shd w:val="clear" w:color="auto" w:fill="auto"/>
            <w:vAlign w:val="center"/>
          </w:tcPr>
          <w:p w14:paraId="540CE282">
            <w:pPr>
              <w:spacing w:line="240" w:lineRule="auto"/>
              <w:ind w:firstLine="0" w:firstLineChars="0"/>
              <w:jc w:val="center"/>
              <w:rPr>
                <w:sz w:val="18"/>
                <w:szCs w:val="18"/>
              </w:rPr>
            </w:pPr>
            <w:r>
              <w:rPr>
                <w:rFonts w:hint="eastAsia"/>
                <w:sz w:val="18"/>
                <w:szCs w:val="18"/>
              </w:rPr>
              <w:t>—</w:t>
            </w:r>
          </w:p>
        </w:tc>
      </w:tr>
      <w:tr w14:paraId="17BCF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vAlign w:val="center"/>
          </w:tcPr>
          <w:p w14:paraId="60BFD838">
            <w:pPr>
              <w:spacing w:line="240" w:lineRule="auto"/>
              <w:ind w:firstLine="0" w:firstLineChars="0"/>
              <w:jc w:val="center"/>
              <w:rPr>
                <w:sz w:val="18"/>
                <w:szCs w:val="18"/>
              </w:rPr>
            </w:pPr>
            <w:r>
              <w:rPr>
                <w:rFonts w:hint="eastAsia"/>
                <w:sz w:val="18"/>
                <w:szCs w:val="18"/>
              </w:rPr>
              <w:t>5</w:t>
            </w:r>
          </w:p>
        </w:tc>
        <w:tc>
          <w:tcPr>
            <w:tcW w:w="761" w:type="dxa"/>
            <w:shd w:val="clear" w:color="auto" w:fill="auto"/>
            <w:vAlign w:val="center"/>
          </w:tcPr>
          <w:p w14:paraId="3AD6BA74">
            <w:pPr>
              <w:spacing w:line="240" w:lineRule="auto"/>
              <w:ind w:firstLine="0" w:firstLineChars="0"/>
              <w:jc w:val="center"/>
              <w:rPr>
                <w:sz w:val="18"/>
                <w:szCs w:val="18"/>
              </w:rPr>
            </w:pPr>
            <w:r>
              <w:rPr>
                <w:rFonts w:hint="eastAsia"/>
                <w:sz w:val="18"/>
                <w:szCs w:val="18"/>
              </w:rPr>
              <w:t>氨</w:t>
            </w:r>
          </w:p>
        </w:tc>
        <w:tc>
          <w:tcPr>
            <w:tcW w:w="783" w:type="dxa"/>
            <w:shd w:val="clear" w:color="auto" w:fill="auto"/>
            <w:vAlign w:val="center"/>
          </w:tcPr>
          <w:p w14:paraId="5ABBD360">
            <w:pPr>
              <w:spacing w:line="240" w:lineRule="auto"/>
              <w:ind w:firstLine="0" w:firstLineChars="0"/>
              <w:jc w:val="center"/>
              <w:rPr>
                <w:sz w:val="18"/>
                <w:szCs w:val="18"/>
              </w:rPr>
            </w:pPr>
            <w:r>
              <w:rPr>
                <w:rFonts w:hint="eastAsia"/>
                <w:sz w:val="18"/>
                <w:szCs w:val="18"/>
              </w:rPr>
              <w:t>—</w:t>
            </w:r>
          </w:p>
        </w:tc>
        <w:tc>
          <w:tcPr>
            <w:tcW w:w="1002" w:type="dxa"/>
            <w:shd w:val="clear" w:color="auto" w:fill="auto"/>
            <w:vAlign w:val="center"/>
          </w:tcPr>
          <w:p w14:paraId="72A8DE8B">
            <w:pPr>
              <w:spacing w:line="240" w:lineRule="auto"/>
              <w:ind w:firstLine="0" w:firstLineChars="0"/>
              <w:jc w:val="center"/>
              <w:rPr>
                <w:sz w:val="18"/>
                <w:szCs w:val="18"/>
              </w:rPr>
            </w:pPr>
          </w:p>
        </w:tc>
        <w:tc>
          <w:tcPr>
            <w:tcW w:w="964" w:type="dxa"/>
            <w:shd w:val="clear" w:color="auto" w:fill="auto"/>
            <w:vAlign w:val="center"/>
          </w:tcPr>
          <w:p w14:paraId="536E5E13">
            <w:pPr>
              <w:spacing w:line="240" w:lineRule="auto"/>
              <w:ind w:firstLine="0" w:firstLineChars="0"/>
              <w:jc w:val="center"/>
              <w:rPr>
                <w:sz w:val="18"/>
                <w:szCs w:val="18"/>
              </w:rPr>
            </w:pPr>
          </w:p>
        </w:tc>
        <w:tc>
          <w:tcPr>
            <w:tcW w:w="1048" w:type="dxa"/>
            <w:shd w:val="clear" w:color="auto" w:fill="auto"/>
            <w:vAlign w:val="center"/>
          </w:tcPr>
          <w:p w14:paraId="4C1BE82D">
            <w:pPr>
              <w:spacing w:line="240" w:lineRule="auto"/>
              <w:ind w:firstLine="0" w:firstLineChars="0"/>
              <w:jc w:val="center"/>
              <w:rPr>
                <w:sz w:val="18"/>
                <w:szCs w:val="18"/>
              </w:rPr>
            </w:pPr>
          </w:p>
        </w:tc>
        <w:tc>
          <w:tcPr>
            <w:tcW w:w="725" w:type="dxa"/>
            <w:shd w:val="clear" w:color="auto" w:fill="auto"/>
            <w:vAlign w:val="center"/>
          </w:tcPr>
          <w:p w14:paraId="65A6E80D">
            <w:pPr>
              <w:spacing w:line="240" w:lineRule="auto"/>
              <w:ind w:firstLine="0" w:firstLineChars="0"/>
              <w:jc w:val="center"/>
              <w:rPr>
                <w:sz w:val="18"/>
                <w:szCs w:val="18"/>
              </w:rPr>
            </w:pPr>
          </w:p>
        </w:tc>
        <w:tc>
          <w:tcPr>
            <w:tcW w:w="880" w:type="dxa"/>
            <w:shd w:val="clear" w:color="auto" w:fill="auto"/>
            <w:vAlign w:val="center"/>
          </w:tcPr>
          <w:p w14:paraId="4F213588">
            <w:pPr>
              <w:spacing w:line="240" w:lineRule="auto"/>
              <w:ind w:firstLine="0" w:firstLineChars="0"/>
              <w:jc w:val="center"/>
              <w:rPr>
                <w:sz w:val="18"/>
                <w:szCs w:val="18"/>
              </w:rPr>
            </w:pPr>
            <w:r>
              <w:rPr>
                <w:rFonts w:hint="eastAsia"/>
                <w:sz w:val="18"/>
                <w:szCs w:val="18"/>
              </w:rPr>
              <w:t>2.3~8</w:t>
            </w:r>
          </w:p>
        </w:tc>
        <w:tc>
          <w:tcPr>
            <w:tcW w:w="1065" w:type="dxa"/>
            <w:shd w:val="clear" w:color="auto" w:fill="auto"/>
            <w:vAlign w:val="center"/>
          </w:tcPr>
          <w:p w14:paraId="480F7115">
            <w:pPr>
              <w:spacing w:line="240" w:lineRule="auto"/>
              <w:ind w:firstLine="0" w:firstLineChars="0"/>
              <w:jc w:val="center"/>
              <w:rPr>
                <w:sz w:val="18"/>
                <w:szCs w:val="18"/>
              </w:rPr>
            </w:pPr>
          </w:p>
        </w:tc>
        <w:tc>
          <w:tcPr>
            <w:tcW w:w="867" w:type="dxa"/>
            <w:shd w:val="clear" w:color="auto" w:fill="auto"/>
            <w:vAlign w:val="center"/>
          </w:tcPr>
          <w:p w14:paraId="137201D5">
            <w:pPr>
              <w:spacing w:line="240" w:lineRule="auto"/>
              <w:ind w:firstLine="0" w:firstLineChars="0"/>
              <w:jc w:val="center"/>
              <w:rPr>
                <w:sz w:val="18"/>
                <w:szCs w:val="18"/>
              </w:rPr>
            </w:pPr>
          </w:p>
        </w:tc>
      </w:tr>
    </w:tbl>
    <w:p w14:paraId="480E329E">
      <w:pPr>
        <w:pStyle w:val="3"/>
        <w:ind w:firstLine="0" w:firstLineChars="0"/>
      </w:pPr>
    </w:p>
    <w:p w14:paraId="63B8BD26">
      <w:pPr>
        <w:pStyle w:val="97"/>
        <w:numPr>
          <w:ilvl w:val="0"/>
          <w:numId w:val="24"/>
        </w:numPr>
        <w:spacing w:before="156" w:after="156"/>
        <w:rPr>
          <w:szCs w:val="21"/>
        </w:rPr>
      </w:pPr>
      <w:r>
        <w:rPr>
          <w:rFonts w:hint="eastAsia"/>
          <w:szCs w:val="21"/>
        </w:rPr>
        <w:t>锅炉大气污染物排放限值</w:t>
      </w:r>
    </w:p>
    <w:p w14:paraId="413D4E45">
      <w:pPr>
        <w:spacing w:after="156" w:afterLines="50"/>
        <w:ind w:firstLine="420"/>
        <w:jc w:val="right"/>
        <w:rPr>
          <w:rFonts w:eastAsia="黑体"/>
          <w:sz w:val="21"/>
          <w:szCs w:val="21"/>
        </w:rPr>
      </w:pPr>
      <w:r>
        <w:rPr>
          <w:rFonts w:eastAsia="黑体"/>
          <w:sz w:val="21"/>
          <w:szCs w:val="21"/>
        </w:rPr>
        <w:t>单位：mg/m</w:t>
      </w:r>
      <w:r>
        <w:rPr>
          <w:rFonts w:eastAsia="黑体"/>
          <w:sz w:val="21"/>
          <w:szCs w:val="21"/>
          <w:vertAlign w:val="superscript"/>
        </w:rPr>
        <w:t>3</w:t>
      </w:r>
    </w:p>
    <w:tbl>
      <w:tblPr>
        <w:tblStyle w:val="53"/>
        <w:tblW w:w="5000" w:type="pct"/>
        <w:jc w:val="center"/>
        <w:tblLayout w:type="autofit"/>
        <w:tblCellMar>
          <w:top w:w="0" w:type="dxa"/>
          <w:left w:w="108" w:type="dxa"/>
          <w:bottom w:w="0" w:type="dxa"/>
          <w:right w:w="108" w:type="dxa"/>
        </w:tblCellMar>
      </w:tblPr>
      <w:tblGrid>
        <w:gridCol w:w="702"/>
        <w:gridCol w:w="3099"/>
        <w:gridCol w:w="3571"/>
        <w:gridCol w:w="1150"/>
      </w:tblGrid>
      <w:tr w14:paraId="1B723FD7">
        <w:tblPrEx>
          <w:tblCellMar>
            <w:top w:w="0" w:type="dxa"/>
            <w:left w:w="108" w:type="dxa"/>
            <w:bottom w:w="0" w:type="dxa"/>
            <w:right w:w="108" w:type="dxa"/>
          </w:tblCellMar>
        </w:tblPrEx>
        <w:trPr>
          <w:trHeight w:val="23" w:hRule="atLeast"/>
          <w:tblHeader/>
          <w:jc w:val="center"/>
        </w:trPr>
        <w:tc>
          <w:tcPr>
            <w:tcW w:w="412" w:type="pct"/>
            <w:vMerge w:val="restart"/>
            <w:tcBorders>
              <w:top w:val="single" w:color="auto" w:sz="4" w:space="0"/>
              <w:left w:val="single" w:color="auto" w:sz="4" w:space="0"/>
              <w:bottom w:val="single" w:color="auto" w:sz="4" w:space="0"/>
              <w:right w:val="single" w:color="auto" w:sz="4" w:space="0"/>
            </w:tcBorders>
            <w:vAlign w:val="center"/>
          </w:tcPr>
          <w:p w14:paraId="67F08362">
            <w:pPr>
              <w:pStyle w:val="400"/>
              <w:spacing w:line="240" w:lineRule="auto"/>
              <w:rPr>
                <w:b/>
                <w:kern w:val="0"/>
                <w:szCs w:val="18"/>
              </w:rPr>
            </w:pPr>
            <w:r>
              <w:rPr>
                <w:b/>
                <w:kern w:val="0"/>
                <w:szCs w:val="18"/>
              </w:rPr>
              <w:t>序号</w:t>
            </w:r>
          </w:p>
        </w:tc>
        <w:tc>
          <w:tcPr>
            <w:tcW w:w="1818" w:type="pct"/>
            <w:vMerge w:val="restart"/>
            <w:tcBorders>
              <w:top w:val="single" w:color="auto" w:sz="4" w:space="0"/>
              <w:left w:val="single" w:color="auto" w:sz="4" w:space="0"/>
              <w:bottom w:val="single" w:color="auto" w:sz="4" w:space="0"/>
              <w:right w:val="single" w:color="auto" w:sz="4" w:space="0"/>
            </w:tcBorders>
            <w:vAlign w:val="center"/>
          </w:tcPr>
          <w:p w14:paraId="10ED2A09">
            <w:pPr>
              <w:pStyle w:val="400"/>
              <w:spacing w:line="240" w:lineRule="auto"/>
              <w:rPr>
                <w:b/>
                <w:kern w:val="0"/>
                <w:szCs w:val="18"/>
              </w:rPr>
            </w:pPr>
            <w:r>
              <w:rPr>
                <w:b/>
                <w:kern w:val="0"/>
                <w:szCs w:val="18"/>
              </w:rPr>
              <w:t>污染物项目</w:t>
            </w:r>
          </w:p>
        </w:tc>
        <w:tc>
          <w:tcPr>
            <w:tcW w:w="2095" w:type="pct"/>
            <w:tcBorders>
              <w:top w:val="single" w:color="auto" w:sz="4" w:space="0"/>
              <w:left w:val="single" w:color="auto" w:sz="4" w:space="0"/>
              <w:bottom w:val="single" w:color="auto" w:sz="4" w:space="0"/>
              <w:right w:val="single" w:color="auto" w:sz="4" w:space="0"/>
            </w:tcBorders>
            <w:vAlign w:val="center"/>
          </w:tcPr>
          <w:p w14:paraId="7572502A">
            <w:pPr>
              <w:pStyle w:val="400"/>
              <w:spacing w:line="240" w:lineRule="auto"/>
              <w:rPr>
                <w:b/>
                <w:kern w:val="0"/>
                <w:szCs w:val="18"/>
              </w:rPr>
            </w:pPr>
            <w:r>
              <w:rPr>
                <w:b/>
                <w:kern w:val="0"/>
                <w:szCs w:val="18"/>
              </w:rPr>
              <w:t>最高允许排放浓度</w:t>
            </w:r>
          </w:p>
        </w:tc>
        <w:tc>
          <w:tcPr>
            <w:tcW w:w="674" w:type="pct"/>
            <w:vMerge w:val="restart"/>
            <w:tcBorders>
              <w:top w:val="single" w:color="auto" w:sz="4" w:space="0"/>
              <w:left w:val="single" w:color="auto" w:sz="4" w:space="0"/>
              <w:right w:val="single" w:color="auto" w:sz="4" w:space="0"/>
            </w:tcBorders>
            <w:vAlign w:val="center"/>
          </w:tcPr>
          <w:p w14:paraId="3D7A649A">
            <w:pPr>
              <w:pStyle w:val="400"/>
              <w:spacing w:line="240" w:lineRule="auto"/>
              <w:rPr>
                <w:b/>
                <w:kern w:val="0"/>
                <w:szCs w:val="18"/>
              </w:rPr>
            </w:pPr>
            <w:r>
              <w:rPr>
                <w:b/>
                <w:kern w:val="0"/>
                <w:szCs w:val="18"/>
              </w:rPr>
              <w:t>监控位置</w:t>
            </w:r>
          </w:p>
        </w:tc>
      </w:tr>
      <w:tr w14:paraId="08C320BC">
        <w:tblPrEx>
          <w:tblCellMar>
            <w:top w:w="0" w:type="dxa"/>
            <w:left w:w="108" w:type="dxa"/>
            <w:bottom w:w="0" w:type="dxa"/>
            <w:right w:w="108" w:type="dxa"/>
          </w:tblCellMar>
        </w:tblPrEx>
        <w:trPr>
          <w:trHeight w:val="23" w:hRule="atLeast"/>
          <w:tblHeader/>
          <w:jc w:val="center"/>
        </w:trPr>
        <w:tc>
          <w:tcPr>
            <w:tcW w:w="412" w:type="pct"/>
            <w:vMerge w:val="continue"/>
            <w:tcBorders>
              <w:top w:val="single" w:color="auto" w:sz="4" w:space="0"/>
              <w:left w:val="single" w:color="auto" w:sz="4" w:space="0"/>
              <w:bottom w:val="single" w:color="auto" w:sz="4" w:space="0"/>
              <w:right w:val="single" w:color="auto" w:sz="4" w:space="0"/>
            </w:tcBorders>
            <w:vAlign w:val="center"/>
          </w:tcPr>
          <w:p w14:paraId="0907D10F">
            <w:pPr>
              <w:pStyle w:val="400"/>
              <w:spacing w:line="240" w:lineRule="auto"/>
              <w:rPr>
                <w:kern w:val="0"/>
                <w:szCs w:val="18"/>
              </w:rPr>
            </w:pPr>
          </w:p>
        </w:tc>
        <w:tc>
          <w:tcPr>
            <w:tcW w:w="1818" w:type="pct"/>
            <w:vMerge w:val="continue"/>
            <w:tcBorders>
              <w:top w:val="single" w:color="auto" w:sz="4" w:space="0"/>
              <w:left w:val="single" w:color="auto" w:sz="4" w:space="0"/>
              <w:bottom w:val="single" w:color="auto" w:sz="4" w:space="0"/>
              <w:right w:val="single" w:color="auto" w:sz="4" w:space="0"/>
            </w:tcBorders>
            <w:vAlign w:val="center"/>
          </w:tcPr>
          <w:p w14:paraId="0BEBD789">
            <w:pPr>
              <w:pStyle w:val="400"/>
              <w:spacing w:line="240" w:lineRule="auto"/>
              <w:rPr>
                <w:kern w:val="0"/>
                <w:szCs w:val="18"/>
              </w:rPr>
            </w:pPr>
          </w:p>
        </w:tc>
        <w:tc>
          <w:tcPr>
            <w:tcW w:w="2095" w:type="pct"/>
            <w:tcBorders>
              <w:top w:val="single" w:color="auto" w:sz="4" w:space="0"/>
              <w:left w:val="single" w:color="auto" w:sz="4" w:space="0"/>
              <w:bottom w:val="single" w:color="auto" w:sz="4" w:space="0"/>
              <w:right w:val="single" w:color="auto" w:sz="4" w:space="0"/>
            </w:tcBorders>
            <w:vAlign w:val="center"/>
          </w:tcPr>
          <w:p w14:paraId="71B86740">
            <w:pPr>
              <w:pStyle w:val="400"/>
              <w:spacing w:line="240" w:lineRule="auto"/>
              <w:rPr>
                <w:b/>
                <w:kern w:val="0"/>
                <w:szCs w:val="18"/>
              </w:rPr>
            </w:pPr>
            <w:r>
              <w:rPr>
                <w:b/>
                <w:kern w:val="0"/>
                <w:szCs w:val="18"/>
              </w:rPr>
              <w:t>火电锅炉、工业锅炉</w:t>
            </w:r>
          </w:p>
          <w:p w14:paraId="4A5E0334">
            <w:pPr>
              <w:pStyle w:val="400"/>
              <w:spacing w:line="240" w:lineRule="auto"/>
              <w:rPr>
                <w:b/>
                <w:kern w:val="0"/>
                <w:szCs w:val="18"/>
              </w:rPr>
            </w:pPr>
            <w:r>
              <w:rPr>
                <w:b/>
                <w:kern w:val="0"/>
                <w:szCs w:val="18"/>
              </w:rPr>
              <w:t>工业炉窑</w:t>
            </w:r>
          </w:p>
        </w:tc>
        <w:tc>
          <w:tcPr>
            <w:tcW w:w="674" w:type="pct"/>
            <w:vMerge w:val="continue"/>
            <w:tcBorders>
              <w:left w:val="single" w:color="auto" w:sz="4" w:space="0"/>
              <w:bottom w:val="single" w:color="auto" w:sz="4" w:space="0"/>
              <w:right w:val="single" w:color="auto" w:sz="4" w:space="0"/>
            </w:tcBorders>
            <w:vAlign w:val="center"/>
          </w:tcPr>
          <w:p w14:paraId="13ADAC99">
            <w:pPr>
              <w:pStyle w:val="400"/>
              <w:spacing w:line="240" w:lineRule="auto"/>
              <w:rPr>
                <w:kern w:val="0"/>
                <w:szCs w:val="18"/>
              </w:rPr>
            </w:pPr>
          </w:p>
        </w:tc>
      </w:tr>
      <w:tr w14:paraId="2E19AE4F">
        <w:tblPrEx>
          <w:tblCellMar>
            <w:top w:w="0" w:type="dxa"/>
            <w:left w:w="108" w:type="dxa"/>
            <w:bottom w:w="0" w:type="dxa"/>
            <w:right w:w="108" w:type="dxa"/>
          </w:tblCellMar>
        </w:tblPrEx>
        <w:trPr>
          <w:trHeight w:val="23" w:hRule="atLeast"/>
          <w:jc w:val="center"/>
        </w:trPr>
        <w:tc>
          <w:tcPr>
            <w:tcW w:w="412" w:type="pct"/>
            <w:tcBorders>
              <w:top w:val="nil"/>
              <w:left w:val="single" w:color="auto" w:sz="4" w:space="0"/>
              <w:bottom w:val="single" w:color="auto" w:sz="4" w:space="0"/>
              <w:right w:val="single" w:color="auto" w:sz="4" w:space="0"/>
            </w:tcBorders>
            <w:vAlign w:val="center"/>
          </w:tcPr>
          <w:p w14:paraId="40CB73C9">
            <w:pPr>
              <w:pStyle w:val="400"/>
              <w:spacing w:line="240" w:lineRule="auto"/>
              <w:rPr>
                <w:kern w:val="0"/>
                <w:szCs w:val="18"/>
              </w:rPr>
            </w:pPr>
            <w:r>
              <w:rPr>
                <w:kern w:val="0"/>
                <w:szCs w:val="18"/>
              </w:rPr>
              <w:t>1</w:t>
            </w:r>
          </w:p>
        </w:tc>
        <w:tc>
          <w:tcPr>
            <w:tcW w:w="1818" w:type="pct"/>
            <w:tcBorders>
              <w:top w:val="nil"/>
              <w:left w:val="nil"/>
              <w:bottom w:val="single" w:color="auto" w:sz="4" w:space="0"/>
              <w:right w:val="single" w:color="auto" w:sz="4" w:space="0"/>
            </w:tcBorders>
            <w:vAlign w:val="center"/>
          </w:tcPr>
          <w:p w14:paraId="5825B54B">
            <w:pPr>
              <w:pStyle w:val="400"/>
              <w:spacing w:line="240" w:lineRule="auto"/>
              <w:rPr>
                <w:kern w:val="0"/>
                <w:szCs w:val="18"/>
              </w:rPr>
            </w:pPr>
            <w:r>
              <w:rPr>
                <w:kern w:val="0"/>
                <w:szCs w:val="18"/>
              </w:rPr>
              <w:t>颗粒物</w:t>
            </w:r>
          </w:p>
        </w:tc>
        <w:tc>
          <w:tcPr>
            <w:tcW w:w="2095" w:type="pct"/>
            <w:tcBorders>
              <w:top w:val="nil"/>
              <w:left w:val="nil"/>
              <w:bottom w:val="single" w:color="auto" w:sz="4" w:space="0"/>
              <w:right w:val="single" w:color="auto" w:sz="4" w:space="0"/>
            </w:tcBorders>
            <w:vAlign w:val="center"/>
          </w:tcPr>
          <w:p w14:paraId="39A8DED4">
            <w:pPr>
              <w:pStyle w:val="400"/>
              <w:spacing w:line="240" w:lineRule="auto"/>
              <w:rPr>
                <w:kern w:val="0"/>
                <w:szCs w:val="18"/>
              </w:rPr>
            </w:pPr>
            <w:r>
              <w:rPr>
                <w:kern w:val="0"/>
                <w:szCs w:val="18"/>
              </w:rPr>
              <w:t>5</w:t>
            </w:r>
          </w:p>
        </w:tc>
        <w:tc>
          <w:tcPr>
            <w:tcW w:w="674" w:type="pct"/>
            <w:vMerge w:val="restart"/>
            <w:tcBorders>
              <w:top w:val="nil"/>
              <w:left w:val="nil"/>
              <w:right w:val="single" w:color="auto" w:sz="4" w:space="0"/>
            </w:tcBorders>
            <w:vAlign w:val="center"/>
          </w:tcPr>
          <w:p w14:paraId="1E794A07">
            <w:pPr>
              <w:pStyle w:val="400"/>
              <w:spacing w:line="240" w:lineRule="auto"/>
              <w:rPr>
                <w:kern w:val="0"/>
                <w:szCs w:val="18"/>
              </w:rPr>
            </w:pPr>
            <w:r>
              <w:rPr>
                <w:kern w:val="0"/>
                <w:szCs w:val="18"/>
              </w:rPr>
              <w:t>排气筒</w:t>
            </w:r>
          </w:p>
        </w:tc>
      </w:tr>
      <w:tr w14:paraId="23FB7C4B">
        <w:tblPrEx>
          <w:tblCellMar>
            <w:top w:w="0" w:type="dxa"/>
            <w:left w:w="108" w:type="dxa"/>
            <w:bottom w:w="0" w:type="dxa"/>
            <w:right w:w="108" w:type="dxa"/>
          </w:tblCellMar>
        </w:tblPrEx>
        <w:trPr>
          <w:trHeight w:val="23"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2A40D648">
            <w:pPr>
              <w:pStyle w:val="400"/>
              <w:spacing w:line="240" w:lineRule="auto"/>
              <w:rPr>
                <w:kern w:val="0"/>
                <w:szCs w:val="18"/>
              </w:rPr>
            </w:pPr>
            <w:r>
              <w:rPr>
                <w:kern w:val="0"/>
                <w:szCs w:val="18"/>
              </w:rPr>
              <w:t>2</w:t>
            </w:r>
          </w:p>
        </w:tc>
        <w:tc>
          <w:tcPr>
            <w:tcW w:w="1818" w:type="pct"/>
            <w:tcBorders>
              <w:top w:val="single" w:color="auto" w:sz="4" w:space="0"/>
              <w:left w:val="nil"/>
              <w:bottom w:val="single" w:color="auto" w:sz="4" w:space="0"/>
              <w:right w:val="single" w:color="auto" w:sz="4" w:space="0"/>
            </w:tcBorders>
            <w:vAlign w:val="center"/>
          </w:tcPr>
          <w:p w14:paraId="146949DF">
            <w:pPr>
              <w:pStyle w:val="400"/>
              <w:spacing w:line="240" w:lineRule="auto"/>
              <w:rPr>
                <w:kern w:val="0"/>
                <w:szCs w:val="18"/>
              </w:rPr>
            </w:pPr>
            <w:r>
              <w:rPr>
                <w:kern w:val="0"/>
                <w:szCs w:val="18"/>
              </w:rPr>
              <w:t>二氧化硫</w:t>
            </w:r>
          </w:p>
        </w:tc>
        <w:tc>
          <w:tcPr>
            <w:tcW w:w="2095" w:type="pct"/>
            <w:tcBorders>
              <w:top w:val="single" w:color="auto" w:sz="4" w:space="0"/>
              <w:left w:val="nil"/>
              <w:bottom w:val="single" w:color="auto" w:sz="4" w:space="0"/>
              <w:right w:val="single" w:color="auto" w:sz="4" w:space="0"/>
            </w:tcBorders>
            <w:vAlign w:val="center"/>
          </w:tcPr>
          <w:p w14:paraId="2643AEF4">
            <w:pPr>
              <w:pStyle w:val="400"/>
              <w:spacing w:line="240" w:lineRule="auto"/>
              <w:rPr>
                <w:kern w:val="0"/>
                <w:szCs w:val="18"/>
              </w:rPr>
            </w:pPr>
            <w:r>
              <w:rPr>
                <w:kern w:val="0"/>
                <w:szCs w:val="18"/>
              </w:rPr>
              <w:t>10</w:t>
            </w:r>
          </w:p>
        </w:tc>
        <w:tc>
          <w:tcPr>
            <w:tcW w:w="674" w:type="pct"/>
            <w:vMerge w:val="continue"/>
            <w:tcBorders>
              <w:left w:val="nil"/>
              <w:right w:val="single" w:color="auto" w:sz="4" w:space="0"/>
            </w:tcBorders>
            <w:vAlign w:val="center"/>
          </w:tcPr>
          <w:p w14:paraId="0D9B904C">
            <w:pPr>
              <w:pStyle w:val="400"/>
              <w:spacing w:line="240" w:lineRule="auto"/>
              <w:rPr>
                <w:kern w:val="0"/>
                <w:szCs w:val="18"/>
              </w:rPr>
            </w:pPr>
          </w:p>
        </w:tc>
      </w:tr>
      <w:tr w14:paraId="0040FB32">
        <w:tblPrEx>
          <w:tblCellMar>
            <w:top w:w="0" w:type="dxa"/>
            <w:left w:w="108" w:type="dxa"/>
            <w:bottom w:w="0" w:type="dxa"/>
            <w:right w:w="108" w:type="dxa"/>
          </w:tblCellMar>
        </w:tblPrEx>
        <w:trPr>
          <w:trHeight w:val="23" w:hRule="atLeast"/>
          <w:jc w:val="center"/>
        </w:trPr>
        <w:tc>
          <w:tcPr>
            <w:tcW w:w="412" w:type="pct"/>
            <w:tcBorders>
              <w:top w:val="nil"/>
              <w:left w:val="single" w:color="auto" w:sz="4" w:space="0"/>
              <w:bottom w:val="single" w:color="auto" w:sz="4" w:space="0"/>
              <w:right w:val="single" w:color="auto" w:sz="4" w:space="0"/>
            </w:tcBorders>
            <w:vAlign w:val="center"/>
          </w:tcPr>
          <w:p w14:paraId="01DC0412">
            <w:pPr>
              <w:pStyle w:val="400"/>
              <w:spacing w:line="240" w:lineRule="auto"/>
              <w:rPr>
                <w:kern w:val="0"/>
                <w:szCs w:val="18"/>
              </w:rPr>
            </w:pPr>
            <w:r>
              <w:rPr>
                <w:kern w:val="0"/>
                <w:szCs w:val="18"/>
              </w:rPr>
              <w:t>3</w:t>
            </w:r>
          </w:p>
        </w:tc>
        <w:tc>
          <w:tcPr>
            <w:tcW w:w="1818" w:type="pct"/>
            <w:tcBorders>
              <w:top w:val="nil"/>
              <w:left w:val="nil"/>
              <w:bottom w:val="single" w:color="auto" w:sz="4" w:space="0"/>
              <w:right w:val="single" w:color="auto" w:sz="4" w:space="0"/>
            </w:tcBorders>
            <w:vAlign w:val="center"/>
          </w:tcPr>
          <w:p w14:paraId="7094CA34">
            <w:pPr>
              <w:pStyle w:val="400"/>
              <w:spacing w:line="240" w:lineRule="auto"/>
              <w:rPr>
                <w:kern w:val="0"/>
                <w:szCs w:val="18"/>
              </w:rPr>
            </w:pPr>
            <w:r>
              <w:rPr>
                <w:kern w:val="0"/>
                <w:szCs w:val="18"/>
              </w:rPr>
              <w:t>氮氧化物</w:t>
            </w:r>
          </w:p>
        </w:tc>
        <w:tc>
          <w:tcPr>
            <w:tcW w:w="2095" w:type="pct"/>
            <w:tcBorders>
              <w:top w:val="nil"/>
              <w:left w:val="nil"/>
              <w:bottom w:val="single" w:color="auto" w:sz="4" w:space="0"/>
              <w:right w:val="single" w:color="auto" w:sz="4" w:space="0"/>
            </w:tcBorders>
            <w:vAlign w:val="center"/>
          </w:tcPr>
          <w:p w14:paraId="171E186B">
            <w:pPr>
              <w:pStyle w:val="400"/>
              <w:spacing w:line="240" w:lineRule="auto"/>
              <w:rPr>
                <w:kern w:val="0"/>
                <w:szCs w:val="18"/>
              </w:rPr>
            </w:pPr>
            <w:r>
              <w:rPr>
                <w:kern w:val="0"/>
                <w:szCs w:val="18"/>
              </w:rPr>
              <w:t>30</w:t>
            </w:r>
          </w:p>
        </w:tc>
        <w:tc>
          <w:tcPr>
            <w:tcW w:w="674" w:type="pct"/>
            <w:vMerge w:val="continue"/>
            <w:tcBorders>
              <w:left w:val="nil"/>
              <w:right w:val="single" w:color="auto" w:sz="4" w:space="0"/>
            </w:tcBorders>
            <w:vAlign w:val="center"/>
          </w:tcPr>
          <w:p w14:paraId="789B7E16">
            <w:pPr>
              <w:pStyle w:val="400"/>
              <w:spacing w:line="240" w:lineRule="auto"/>
              <w:rPr>
                <w:kern w:val="0"/>
                <w:szCs w:val="18"/>
              </w:rPr>
            </w:pPr>
          </w:p>
        </w:tc>
      </w:tr>
      <w:tr w14:paraId="551FB406">
        <w:tblPrEx>
          <w:tblCellMar>
            <w:top w:w="0" w:type="dxa"/>
            <w:left w:w="108" w:type="dxa"/>
            <w:bottom w:w="0" w:type="dxa"/>
            <w:right w:w="108" w:type="dxa"/>
          </w:tblCellMar>
        </w:tblPrEx>
        <w:trPr>
          <w:trHeight w:val="23"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57F1618A">
            <w:pPr>
              <w:pStyle w:val="400"/>
              <w:spacing w:line="240" w:lineRule="auto"/>
              <w:rPr>
                <w:kern w:val="0"/>
                <w:szCs w:val="18"/>
              </w:rPr>
            </w:pPr>
            <w:r>
              <w:rPr>
                <w:kern w:val="0"/>
                <w:szCs w:val="18"/>
              </w:rPr>
              <w:t>4</w:t>
            </w:r>
          </w:p>
        </w:tc>
        <w:tc>
          <w:tcPr>
            <w:tcW w:w="1818" w:type="pct"/>
            <w:tcBorders>
              <w:top w:val="single" w:color="auto" w:sz="4" w:space="0"/>
              <w:left w:val="nil"/>
              <w:bottom w:val="single" w:color="auto" w:sz="4" w:space="0"/>
              <w:right w:val="single" w:color="auto" w:sz="4" w:space="0"/>
            </w:tcBorders>
            <w:vAlign w:val="center"/>
          </w:tcPr>
          <w:p w14:paraId="6237C3B3">
            <w:pPr>
              <w:pStyle w:val="400"/>
              <w:spacing w:line="240" w:lineRule="auto"/>
              <w:rPr>
                <w:kern w:val="0"/>
                <w:szCs w:val="18"/>
              </w:rPr>
            </w:pPr>
            <w:r>
              <w:rPr>
                <w:kern w:val="0"/>
                <w:szCs w:val="18"/>
              </w:rPr>
              <w:t>汞及其化合物</w:t>
            </w:r>
          </w:p>
        </w:tc>
        <w:tc>
          <w:tcPr>
            <w:tcW w:w="2095" w:type="pct"/>
            <w:tcBorders>
              <w:top w:val="single" w:color="auto" w:sz="4" w:space="0"/>
              <w:left w:val="nil"/>
              <w:bottom w:val="single" w:color="auto" w:sz="4" w:space="0"/>
              <w:right w:val="single" w:color="auto" w:sz="4" w:space="0"/>
            </w:tcBorders>
            <w:vAlign w:val="center"/>
          </w:tcPr>
          <w:p w14:paraId="105B86B8">
            <w:pPr>
              <w:ind w:firstLine="0" w:firstLineChars="0"/>
              <w:jc w:val="center"/>
              <w:rPr>
                <w:kern w:val="0"/>
                <w:sz w:val="18"/>
                <w:szCs w:val="18"/>
              </w:rPr>
            </w:pPr>
            <w:r>
              <w:rPr>
                <w:kern w:val="0"/>
                <w:sz w:val="18"/>
                <w:szCs w:val="18"/>
              </w:rPr>
              <w:t>0.01</w:t>
            </w:r>
          </w:p>
        </w:tc>
        <w:tc>
          <w:tcPr>
            <w:tcW w:w="674" w:type="pct"/>
            <w:vMerge w:val="continue"/>
            <w:tcBorders>
              <w:left w:val="nil"/>
              <w:right w:val="single" w:color="auto" w:sz="4" w:space="0"/>
            </w:tcBorders>
            <w:vAlign w:val="center"/>
          </w:tcPr>
          <w:p w14:paraId="224BE868">
            <w:pPr>
              <w:pStyle w:val="400"/>
              <w:spacing w:line="240" w:lineRule="auto"/>
              <w:rPr>
                <w:kern w:val="0"/>
                <w:szCs w:val="18"/>
              </w:rPr>
            </w:pPr>
          </w:p>
        </w:tc>
      </w:tr>
      <w:tr w14:paraId="10772BC6">
        <w:tblPrEx>
          <w:tblCellMar>
            <w:top w:w="0" w:type="dxa"/>
            <w:left w:w="108" w:type="dxa"/>
            <w:bottom w:w="0" w:type="dxa"/>
            <w:right w:w="108" w:type="dxa"/>
          </w:tblCellMar>
        </w:tblPrEx>
        <w:trPr>
          <w:trHeight w:val="355"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3C4A26A4">
            <w:pPr>
              <w:pStyle w:val="400"/>
              <w:spacing w:line="240" w:lineRule="auto"/>
              <w:rPr>
                <w:kern w:val="0"/>
                <w:szCs w:val="18"/>
              </w:rPr>
            </w:pPr>
            <w:r>
              <w:rPr>
                <w:kern w:val="0"/>
                <w:szCs w:val="18"/>
              </w:rPr>
              <w:t>5</w:t>
            </w:r>
          </w:p>
        </w:tc>
        <w:tc>
          <w:tcPr>
            <w:tcW w:w="1818" w:type="pct"/>
            <w:tcBorders>
              <w:top w:val="single" w:color="auto" w:sz="4" w:space="0"/>
              <w:left w:val="nil"/>
              <w:bottom w:val="single" w:color="auto" w:sz="4" w:space="0"/>
              <w:right w:val="single" w:color="auto" w:sz="4" w:space="0"/>
            </w:tcBorders>
            <w:vAlign w:val="center"/>
          </w:tcPr>
          <w:p w14:paraId="03B940F7">
            <w:pPr>
              <w:pStyle w:val="400"/>
              <w:spacing w:line="240" w:lineRule="auto"/>
              <w:rPr>
                <w:kern w:val="0"/>
                <w:szCs w:val="18"/>
              </w:rPr>
            </w:pPr>
            <w:r>
              <w:rPr>
                <w:kern w:val="0"/>
                <w:szCs w:val="18"/>
              </w:rPr>
              <w:t>氨</w:t>
            </w:r>
            <w:r>
              <w:rPr>
                <w:rFonts w:hint="eastAsia"/>
                <w:kern w:val="0"/>
                <w:szCs w:val="18"/>
                <w:vertAlign w:val="superscript"/>
              </w:rPr>
              <w:t>a</w:t>
            </w:r>
          </w:p>
        </w:tc>
        <w:tc>
          <w:tcPr>
            <w:tcW w:w="2095" w:type="pct"/>
            <w:tcBorders>
              <w:top w:val="single" w:color="auto" w:sz="4" w:space="0"/>
              <w:left w:val="nil"/>
              <w:bottom w:val="single" w:color="auto" w:sz="4" w:space="0"/>
              <w:right w:val="single" w:color="auto" w:sz="4" w:space="0"/>
            </w:tcBorders>
            <w:vAlign w:val="center"/>
          </w:tcPr>
          <w:p w14:paraId="74FDFFF8">
            <w:pPr>
              <w:pStyle w:val="400"/>
              <w:spacing w:line="240" w:lineRule="auto"/>
              <w:rPr>
                <w:kern w:val="0"/>
                <w:szCs w:val="18"/>
              </w:rPr>
            </w:pPr>
            <w:r>
              <w:rPr>
                <w:rFonts w:hint="eastAsia"/>
                <w:kern w:val="0"/>
                <w:szCs w:val="18"/>
              </w:rPr>
              <w:t>2.5</w:t>
            </w:r>
          </w:p>
        </w:tc>
        <w:tc>
          <w:tcPr>
            <w:tcW w:w="674" w:type="pct"/>
            <w:vMerge w:val="continue"/>
            <w:tcBorders>
              <w:left w:val="nil"/>
              <w:right w:val="single" w:color="auto" w:sz="4" w:space="0"/>
            </w:tcBorders>
            <w:vAlign w:val="center"/>
          </w:tcPr>
          <w:p w14:paraId="4F51CECB">
            <w:pPr>
              <w:pStyle w:val="400"/>
              <w:spacing w:line="240" w:lineRule="auto"/>
              <w:rPr>
                <w:kern w:val="0"/>
                <w:szCs w:val="18"/>
              </w:rPr>
            </w:pPr>
          </w:p>
        </w:tc>
      </w:tr>
      <w:tr w14:paraId="001F1AAB">
        <w:tblPrEx>
          <w:tblCellMar>
            <w:top w:w="0" w:type="dxa"/>
            <w:left w:w="108" w:type="dxa"/>
            <w:bottom w:w="0" w:type="dxa"/>
            <w:right w:w="108" w:type="dxa"/>
          </w:tblCellMar>
        </w:tblPrEx>
        <w:trPr>
          <w:trHeight w:val="355"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46D6FF3B">
            <w:pPr>
              <w:pStyle w:val="400"/>
              <w:spacing w:line="240" w:lineRule="auto"/>
              <w:rPr>
                <w:kern w:val="0"/>
                <w:szCs w:val="18"/>
              </w:rPr>
            </w:pPr>
            <w:r>
              <w:rPr>
                <w:rFonts w:hint="eastAsia"/>
                <w:kern w:val="0"/>
                <w:szCs w:val="18"/>
              </w:rPr>
              <w:t>6</w:t>
            </w:r>
          </w:p>
        </w:tc>
        <w:tc>
          <w:tcPr>
            <w:tcW w:w="1818" w:type="pct"/>
            <w:tcBorders>
              <w:top w:val="single" w:color="auto" w:sz="4" w:space="0"/>
              <w:left w:val="nil"/>
              <w:bottom w:val="single" w:color="auto" w:sz="4" w:space="0"/>
              <w:right w:val="single" w:color="auto" w:sz="4" w:space="0"/>
            </w:tcBorders>
            <w:vAlign w:val="center"/>
          </w:tcPr>
          <w:p w14:paraId="410A4C08">
            <w:pPr>
              <w:pStyle w:val="400"/>
              <w:spacing w:line="240" w:lineRule="auto"/>
              <w:rPr>
                <w:kern w:val="0"/>
                <w:szCs w:val="18"/>
              </w:rPr>
            </w:pPr>
            <w:r>
              <w:rPr>
                <w:rFonts w:hint="eastAsia"/>
                <w:kern w:val="0"/>
                <w:szCs w:val="18"/>
              </w:rPr>
              <w:t>烟气黑度</w:t>
            </w:r>
          </w:p>
        </w:tc>
        <w:tc>
          <w:tcPr>
            <w:tcW w:w="2095" w:type="pct"/>
            <w:tcBorders>
              <w:top w:val="single" w:color="auto" w:sz="4" w:space="0"/>
              <w:left w:val="nil"/>
              <w:bottom w:val="single" w:color="auto" w:sz="4" w:space="0"/>
              <w:right w:val="single" w:color="auto" w:sz="4" w:space="0"/>
            </w:tcBorders>
            <w:vAlign w:val="center"/>
          </w:tcPr>
          <w:p w14:paraId="4313A154">
            <w:pPr>
              <w:pStyle w:val="400"/>
              <w:spacing w:line="240" w:lineRule="auto"/>
              <w:rPr>
                <w:kern w:val="0"/>
                <w:szCs w:val="18"/>
              </w:rPr>
            </w:pPr>
            <w:r>
              <w:rPr>
                <w:rFonts w:hint="eastAsia"/>
                <w:kern w:val="0"/>
                <w:szCs w:val="18"/>
              </w:rPr>
              <w:t>1级</w:t>
            </w:r>
          </w:p>
        </w:tc>
        <w:tc>
          <w:tcPr>
            <w:tcW w:w="674" w:type="pct"/>
            <w:vMerge w:val="continue"/>
            <w:tcBorders>
              <w:left w:val="nil"/>
              <w:bottom w:val="single" w:color="auto" w:sz="4" w:space="0"/>
              <w:right w:val="single" w:color="auto" w:sz="4" w:space="0"/>
            </w:tcBorders>
            <w:vAlign w:val="center"/>
          </w:tcPr>
          <w:p w14:paraId="6320E5DC">
            <w:pPr>
              <w:pStyle w:val="400"/>
              <w:spacing w:line="240" w:lineRule="auto"/>
              <w:rPr>
                <w:kern w:val="0"/>
                <w:szCs w:val="18"/>
              </w:rPr>
            </w:pPr>
          </w:p>
        </w:tc>
      </w:tr>
      <w:tr w14:paraId="1B72A21B">
        <w:tblPrEx>
          <w:tblCellMar>
            <w:top w:w="0" w:type="dxa"/>
            <w:left w:w="108" w:type="dxa"/>
            <w:bottom w:w="0" w:type="dxa"/>
            <w:right w:w="108" w:type="dxa"/>
          </w:tblCellMar>
        </w:tblPrEx>
        <w:trPr>
          <w:trHeight w:val="35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444EBB42">
            <w:pPr>
              <w:pStyle w:val="400"/>
              <w:spacing w:line="240" w:lineRule="auto"/>
              <w:jc w:val="left"/>
              <w:rPr>
                <w:kern w:val="0"/>
                <w:szCs w:val="18"/>
              </w:rPr>
            </w:pPr>
            <w:r>
              <w:rPr>
                <w:rFonts w:hint="eastAsia"/>
                <w:kern w:val="0"/>
                <w:szCs w:val="18"/>
                <w:vertAlign w:val="superscript"/>
              </w:rPr>
              <w:t>a</w:t>
            </w:r>
            <w:r>
              <w:rPr>
                <w:rFonts w:hint="eastAsia"/>
                <w:kern w:val="0"/>
                <w:szCs w:val="18"/>
              </w:rPr>
              <w:t xml:space="preserve"> 烟气处理使用氨水、尿素等含氨物质。</w:t>
            </w:r>
          </w:p>
        </w:tc>
      </w:tr>
    </w:tbl>
    <w:p w14:paraId="17C1A07B">
      <w:pPr>
        <w:keepNext/>
        <w:keepLines/>
        <w:ind w:firstLine="480"/>
      </w:pPr>
      <w:bookmarkStart w:id="66" w:name="PageNo100440041"/>
    </w:p>
    <w:bookmarkEnd w:id="66"/>
    <w:p w14:paraId="7A364AC6">
      <w:pPr>
        <w:pStyle w:val="6"/>
        <w:widowControl/>
        <w:numPr>
          <w:ilvl w:val="0"/>
          <w:numId w:val="0"/>
        </w:numPr>
        <w:tabs>
          <w:tab w:val="left" w:leader="dot" w:pos="600"/>
          <w:tab w:val="left" w:pos="709"/>
        </w:tabs>
        <w:rPr>
          <w:rFonts w:eastAsia="宋体"/>
        </w:rPr>
      </w:pPr>
      <w:r>
        <w:rPr>
          <w:rFonts w:hint="eastAsia" w:eastAsia="宋体"/>
        </w:rPr>
        <w:t>7.5.3.5 工业炉窑排放限值</w:t>
      </w:r>
    </w:p>
    <w:p w14:paraId="0FDF81B2">
      <w:pPr>
        <w:ind w:firstLine="480"/>
      </w:pPr>
      <w:r>
        <w:t>工业炉窑</w:t>
      </w:r>
      <w:r>
        <w:rPr>
          <w:rFonts w:hint="eastAsia"/>
        </w:rPr>
        <w:t>主要排放的</w:t>
      </w:r>
      <w:r>
        <w:t>大气污染物为颗粒物、二氧化硫、氮氧化物、汞及其化合物、氨</w:t>
      </w:r>
      <w:r>
        <w:rPr>
          <w:rFonts w:hint="eastAsia"/>
        </w:rPr>
        <w:t>，以及其他有毒有害污染物</w:t>
      </w:r>
      <w:r>
        <w:t>。</w:t>
      </w:r>
      <w:r>
        <w:rPr>
          <w:rFonts w:hint="eastAsia"/>
        </w:rPr>
        <w:t>深圳市部分火电厂排放氮氧化物的在线监测排放浓度范围为10.01~52.98 mg/m</w:t>
      </w:r>
      <w:r>
        <w:rPr>
          <w:rFonts w:hint="eastAsia"/>
          <w:vertAlign w:val="superscript"/>
        </w:rPr>
        <w:t>3</w:t>
      </w:r>
      <w:r>
        <w:rPr>
          <w:rFonts w:hint="eastAsia"/>
        </w:rPr>
        <w:t>；颗粒物的在线监测排放浓度范围为0.72~11.62 mg/m</w:t>
      </w:r>
      <w:r>
        <w:rPr>
          <w:rFonts w:hint="eastAsia"/>
          <w:vertAlign w:val="superscript"/>
        </w:rPr>
        <w:t>3</w:t>
      </w:r>
      <w:r>
        <w:rPr>
          <w:rFonts w:hint="eastAsia"/>
        </w:rPr>
        <w:t>；二氧化硫的在线监测排放浓度范围为0.30~31.67 mg/m</w:t>
      </w:r>
      <w:r>
        <w:rPr>
          <w:rFonts w:hint="eastAsia"/>
          <w:vertAlign w:val="superscript"/>
        </w:rPr>
        <w:t>3</w:t>
      </w:r>
      <w:r>
        <w:rPr>
          <w:rFonts w:hint="eastAsia"/>
        </w:rPr>
        <w:t>。</w:t>
      </w:r>
    </w:p>
    <w:p w14:paraId="0C7F5592">
      <w:pPr>
        <w:ind w:firstLine="480"/>
      </w:pPr>
      <w:r>
        <w:rPr>
          <w:rFonts w:hint="eastAsia"/>
        </w:rPr>
        <w:t>电厂排放的颗粒物治理可行技术为电袋复合除尘，可使颗粒物排放浓度＜10 mg/m</w:t>
      </w:r>
      <w:r>
        <w:rPr>
          <w:rFonts w:hint="eastAsia"/>
          <w:vertAlign w:val="superscript"/>
        </w:rPr>
        <w:t>3</w:t>
      </w:r>
      <w:r>
        <w:rPr>
          <w:rFonts w:hint="eastAsia"/>
        </w:rPr>
        <w:t>；氮氧化物治理可行技术为低氮燃烧器+SCR，可使氮氧化物排放浓度＜50 mg/m</w:t>
      </w:r>
      <w:r>
        <w:rPr>
          <w:rFonts w:hint="eastAsia"/>
          <w:vertAlign w:val="superscript"/>
        </w:rPr>
        <w:t>3</w:t>
      </w:r>
      <w:r>
        <w:rPr>
          <w:rFonts w:hint="eastAsia"/>
        </w:rPr>
        <w:t>；燃煤电厂排放的二氧化硫治理可行技术为湿法脱硫，可使二氧化硫排放浓度＜35 mg/m</w:t>
      </w:r>
      <w:r>
        <w:rPr>
          <w:rFonts w:hint="eastAsia"/>
          <w:vertAlign w:val="superscript"/>
        </w:rPr>
        <w:t>3</w:t>
      </w:r>
      <w:r>
        <w:rPr>
          <w:rFonts w:hint="eastAsia"/>
        </w:rPr>
        <w:t>。</w:t>
      </w:r>
    </w:p>
    <w:p w14:paraId="0C027598">
      <w:pPr>
        <w:ind w:firstLine="480"/>
      </w:pPr>
      <w:r>
        <w:rPr>
          <w:rFonts w:hint="eastAsia"/>
        </w:rPr>
        <w:t>国内外排放限值见表16，分别取最严限值作为本标准锅炉的排放限值，即颗粒物排放限值为10 mg/m</w:t>
      </w:r>
      <w:r>
        <w:rPr>
          <w:rFonts w:hint="eastAsia"/>
          <w:vertAlign w:val="superscript"/>
        </w:rPr>
        <w:t>3</w:t>
      </w:r>
      <w:r>
        <w:rPr>
          <w:rFonts w:hint="eastAsia"/>
        </w:rPr>
        <w:t>，二氧化硫排放限值为35 mg/m</w:t>
      </w:r>
      <w:r>
        <w:rPr>
          <w:rFonts w:hint="eastAsia"/>
          <w:vertAlign w:val="superscript"/>
        </w:rPr>
        <w:t>3</w:t>
      </w:r>
      <w:r>
        <w:rPr>
          <w:rFonts w:hint="eastAsia"/>
        </w:rPr>
        <w:t>，氮氧化物排放限值为30 mg/m</w:t>
      </w:r>
      <w:r>
        <w:rPr>
          <w:rFonts w:hint="eastAsia"/>
          <w:vertAlign w:val="superscript"/>
        </w:rPr>
        <w:t>3</w:t>
      </w:r>
      <w:r>
        <w:rPr>
          <w:rFonts w:hint="eastAsia"/>
        </w:rPr>
        <w:t>，汞及其化合物排放限值为0.008 mg/m</w:t>
      </w:r>
      <w:r>
        <w:rPr>
          <w:rFonts w:hint="eastAsia"/>
          <w:vertAlign w:val="superscript"/>
        </w:rPr>
        <w:t>3</w:t>
      </w:r>
      <w:r>
        <w:rPr>
          <w:rFonts w:hint="eastAsia"/>
        </w:rPr>
        <w:t>。</w:t>
      </w:r>
      <w:r>
        <w:t>在常用的氮氧化物治理技术中，通常会用到氨水、尿素等含氨试剂将氮氧化物进行还原，容易造成氨逃逸的问题。根据国家规定，采用SCR脱硝工艺的氨逃逸排放浓度不能超过2.5 mg/m</w:t>
      </w:r>
      <w:r>
        <w:rPr>
          <w:vertAlign w:val="superscript"/>
        </w:rPr>
        <w:t>3</w:t>
      </w:r>
      <w:r>
        <w:t>，采用SNCR脱硝工艺的氨逃逸排放浓度不能超过8 mg/m</w:t>
      </w:r>
      <w:r>
        <w:rPr>
          <w:vertAlign w:val="superscript"/>
        </w:rPr>
        <w:t>3</w:t>
      </w:r>
      <w:r>
        <w:t>。</w:t>
      </w:r>
      <w:r>
        <w:rPr>
          <w:rFonts w:hint="eastAsia"/>
        </w:rPr>
        <w:t>企业通过提标改造，可采用SCR脱硝技术达标，因此，</w:t>
      </w:r>
      <w:r>
        <w:t>将脱硝工艺的氨逃逸排放限值制定为</w:t>
      </w:r>
      <w:r>
        <w:rPr>
          <w:rFonts w:hint="eastAsia"/>
        </w:rPr>
        <w:t xml:space="preserve">2.5 </w:t>
      </w:r>
      <w:r>
        <w:t>mg/m</w:t>
      </w:r>
      <w:r>
        <w:rPr>
          <w:vertAlign w:val="superscript"/>
        </w:rPr>
        <w:t>3</w:t>
      </w:r>
      <w:r>
        <w:rPr>
          <w:rFonts w:hint="eastAsia"/>
        </w:rPr>
        <w:t>。工业炉窑排放颗粒物、二氧化硫、氮氧化物、汞及其化合物、氨、烟气黑度的排放限值见表17，其他有毒有害污染物限值通过标准文本中表1规定进行管控。</w:t>
      </w:r>
    </w:p>
    <w:p w14:paraId="5565FA7F">
      <w:pPr>
        <w:pStyle w:val="97"/>
        <w:numPr>
          <w:ilvl w:val="0"/>
          <w:numId w:val="24"/>
        </w:numPr>
        <w:spacing w:before="156" w:after="156"/>
        <w:rPr>
          <w:szCs w:val="21"/>
        </w:rPr>
      </w:pPr>
      <w:r>
        <w:rPr>
          <w:rFonts w:hint="eastAsia"/>
          <w:szCs w:val="21"/>
        </w:rPr>
        <w:t>工业炉窑现行排放标准限值</w:t>
      </w:r>
    </w:p>
    <w:p w14:paraId="4447AF68">
      <w:pPr>
        <w:spacing w:after="156" w:afterLines="50"/>
        <w:ind w:firstLine="420"/>
        <w:jc w:val="right"/>
        <w:rPr>
          <w:sz w:val="21"/>
          <w:szCs w:val="21"/>
        </w:rPr>
      </w:pPr>
      <w:r>
        <w:rPr>
          <w:sz w:val="21"/>
          <w:szCs w:val="21"/>
        </w:rPr>
        <w:t>单位：mg/m</w:t>
      </w:r>
      <w:r>
        <w:rPr>
          <w:sz w:val="21"/>
          <w:szCs w:val="21"/>
          <w:vertAlign w:val="superscript"/>
        </w:rPr>
        <w:t>3</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3"/>
        <w:gridCol w:w="2337"/>
        <w:gridCol w:w="2488"/>
        <w:gridCol w:w="2581"/>
      </w:tblGrid>
      <w:tr w14:paraId="4977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53" w:type="pct"/>
            <w:vAlign w:val="center"/>
          </w:tcPr>
          <w:p w14:paraId="0D20F762">
            <w:pPr>
              <w:spacing w:line="240" w:lineRule="auto"/>
              <w:ind w:firstLine="0" w:firstLineChars="0"/>
              <w:jc w:val="center"/>
              <w:rPr>
                <w:b/>
                <w:bCs/>
                <w:sz w:val="18"/>
                <w:szCs w:val="18"/>
              </w:rPr>
            </w:pPr>
            <w:r>
              <w:rPr>
                <w:rFonts w:hint="eastAsia"/>
                <w:b/>
                <w:bCs/>
                <w:sz w:val="18"/>
                <w:szCs w:val="18"/>
              </w:rPr>
              <w:t>序号</w:t>
            </w:r>
          </w:p>
        </w:tc>
        <w:tc>
          <w:tcPr>
            <w:tcW w:w="1371" w:type="pct"/>
            <w:vAlign w:val="center"/>
          </w:tcPr>
          <w:p w14:paraId="44BF32D5">
            <w:pPr>
              <w:spacing w:line="240" w:lineRule="auto"/>
              <w:ind w:firstLine="0" w:firstLineChars="0"/>
              <w:jc w:val="center"/>
              <w:rPr>
                <w:b/>
                <w:bCs/>
                <w:sz w:val="18"/>
                <w:szCs w:val="18"/>
              </w:rPr>
            </w:pPr>
            <w:r>
              <w:rPr>
                <w:rFonts w:hint="eastAsia"/>
                <w:b/>
                <w:bCs/>
                <w:sz w:val="18"/>
                <w:szCs w:val="18"/>
              </w:rPr>
              <w:t>污染物</w:t>
            </w:r>
          </w:p>
        </w:tc>
        <w:tc>
          <w:tcPr>
            <w:tcW w:w="1460" w:type="pct"/>
            <w:vAlign w:val="center"/>
          </w:tcPr>
          <w:p w14:paraId="760DF31C">
            <w:pPr>
              <w:spacing w:line="240" w:lineRule="auto"/>
              <w:ind w:firstLine="0" w:firstLineChars="0"/>
              <w:jc w:val="center"/>
              <w:rPr>
                <w:b/>
                <w:bCs/>
                <w:sz w:val="18"/>
                <w:szCs w:val="18"/>
              </w:rPr>
            </w:pPr>
            <w:r>
              <w:rPr>
                <w:rFonts w:hint="eastAsia"/>
                <w:b/>
                <w:bCs/>
                <w:sz w:val="18"/>
                <w:szCs w:val="18"/>
              </w:rPr>
              <w:t>国家</w:t>
            </w:r>
          </w:p>
        </w:tc>
        <w:tc>
          <w:tcPr>
            <w:tcW w:w="1514" w:type="pct"/>
            <w:vAlign w:val="center"/>
          </w:tcPr>
          <w:p w14:paraId="1034824B">
            <w:pPr>
              <w:spacing w:line="240" w:lineRule="auto"/>
              <w:ind w:firstLine="0" w:firstLineChars="0"/>
              <w:jc w:val="center"/>
              <w:rPr>
                <w:b/>
                <w:bCs/>
                <w:sz w:val="18"/>
                <w:szCs w:val="18"/>
              </w:rPr>
            </w:pPr>
            <w:r>
              <w:rPr>
                <w:rFonts w:hint="eastAsia"/>
                <w:b/>
                <w:bCs/>
                <w:sz w:val="18"/>
                <w:szCs w:val="18"/>
              </w:rPr>
              <w:t>地方</w:t>
            </w:r>
          </w:p>
        </w:tc>
      </w:tr>
      <w:tr w14:paraId="2829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7E04B1FA">
            <w:pPr>
              <w:spacing w:line="240" w:lineRule="auto"/>
              <w:ind w:firstLine="0" w:firstLineChars="0"/>
              <w:jc w:val="center"/>
              <w:rPr>
                <w:sz w:val="21"/>
                <w:szCs w:val="21"/>
              </w:rPr>
            </w:pPr>
            <w:r>
              <w:rPr>
                <w:rFonts w:hint="eastAsia"/>
                <w:sz w:val="21"/>
                <w:szCs w:val="21"/>
              </w:rPr>
              <w:t>1</w:t>
            </w:r>
          </w:p>
        </w:tc>
        <w:tc>
          <w:tcPr>
            <w:tcW w:w="1371" w:type="pct"/>
            <w:vAlign w:val="center"/>
          </w:tcPr>
          <w:p w14:paraId="152CB663">
            <w:pPr>
              <w:spacing w:line="240" w:lineRule="auto"/>
              <w:ind w:firstLine="0" w:firstLineChars="0"/>
              <w:jc w:val="center"/>
              <w:rPr>
                <w:sz w:val="21"/>
                <w:szCs w:val="21"/>
              </w:rPr>
            </w:pPr>
            <w:r>
              <w:rPr>
                <w:rFonts w:hint="eastAsia"/>
                <w:sz w:val="21"/>
                <w:szCs w:val="21"/>
              </w:rPr>
              <w:t>颗粒物</w:t>
            </w:r>
          </w:p>
        </w:tc>
        <w:tc>
          <w:tcPr>
            <w:tcW w:w="1460" w:type="pct"/>
            <w:vAlign w:val="center"/>
          </w:tcPr>
          <w:p w14:paraId="6F5DC376">
            <w:pPr>
              <w:spacing w:line="240" w:lineRule="auto"/>
              <w:ind w:firstLine="0" w:firstLineChars="0"/>
              <w:jc w:val="center"/>
              <w:rPr>
                <w:sz w:val="21"/>
                <w:szCs w:val="21"/>
              </w:rPr>
            </w:pPr>
            <w:r>
              <w:rPr>
                <w:sz w:val="21"/>
                <w:szCs w:val="21"/>
              </w:rPr>
              <w:t>50~400</w:t>
            </w:r>
          </w:p>
        </w:tc>
        <w:tc>
          <w:tcPr>
            <w:tcW w:w="1514" w:type="pct"/>
            <w:vAlign w:val="center"/>
          </w:tcPr>
          <w:p w14:paraId="7B207B5A">
            <w:pPr>
              <w:spacing w:line="240" w:lineRule="auto"/>
              <w:ind w:firstLine="0" w:firstLineChars="0"/>
              <w:jc w:val="center"/>
              <w:rPr>
                <w:sz w:val="21"/>
                <w:szCs w:val="21"/>
              </w:rPr>
            </w:pPr>
            <w:r>
              <w:rPr>
                <w:sz w:val="21"/>
                <w:szCs w:val="21"/>
              </w:rPr>
              <w:t>10~100</w:t>
            </w:r>
          </w:p>
        </w:tc>
      </w:tr>
      <w:tr w14:paraId="6452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4D71F4B7">
            <w:pPr>
              <w:spacing w:line="240" w:lineRule="auto"/>
              <w:ind w:firstLine="0" w:firstLineChars="0"/>
              <w:jc w:val="center"/>
              <w:rPr>
                <w:sz w:val="21"/>
                <w:szCs w:val="21"/>
              </w:rPr>
            </w:pPr>
            <w:r>
              <w:rPr>
                <w:rFonts w:hint="eastAsia"/>
                <w:sz w:val="21"/>
                <w:szCs w:val="21"/>
              </w:rPr>
              <w:t>2</w:t>
            </w:r>
          </w:p>
        </w:tc>
        <w:tc>
          <w:tcPr>
            <w:tcW w:w="1371" w:type="pct"/>
            <w:vAlign w:val="center"/>
          </w:tcPr>
          <w:p w14:paraId="27C5FCD4">
            <w:pPr>
              <w:spacing w:line="240" w:lineRule="auto"/>
              <w:ind w:firstLine="0" w:firstLineChars="0"/>
              <w:jc w:val="center"/>
              <w:rPr>
                <w:sz w:val="21"/>
                <w:szCs w:val="21"/>
              </w:rPr>
            </w:pPr>
            <w:r>
              <w:rPr>
                <w:rFonts w:hint="eastAsia"/>
                <w:sz w:val="21"/>
                <w:szCs w:val="21"/>
              </w:rPr>
              <w:t>二氧化硫</w:t>
            </w:r>
          </w:p>
        </w:tc>
        <w:tc>
          <w:tcPr>
            <w:tcW w:w="1460" w:type="pct"/>
            <w:vAlign w:val="center"/>
          </w:tcPr>
          <w:p w14:paraId="71811D84">
            <w:pPr>
              <w:spacing w:line="240" w:lineRule="auto"/>
              <w:ind w:firstLine="0" w:firstLineChars="0"/>
              <w:jc w:val="center"/>
              <w:rPr>
                <w:sz w:val="21"/>
                <w:szCs w:val="21"/>
              </w:rPr>
            </w:pPr>
            <w:r>
              <w:rPr>
                <w:rFonts w:hint="eastAsia"/>
                <w:sz w:val="21"/>
                <w:szCs w:val="21"/>
              </w:rPr>
              <w:t>850~2860</w:t>
            </w:r>
          </w:p>
        </w:tc>
        <w:tc>
          <w:tcPr>
            <w:tcW w:w="1514" w:type="pct"/>
            <w:vAlign w:val="center"/>
          </w:tcPr>
          <w:p w14:paraId="01563C41">
            <w:pPr>
              <w:spacing w:line="240" w:lineRule="auto"/>
              <w:ind w:firstLine="0" w:firstLineChars="0"/>
              <w:jc w:val="center"/>
              <w:rPr>
                <w:sz w:val="21"/>
                <w:szCs w:val="21"/>
              </w:rPr>
            </w:pPr>
            <w:r>
              <w:rPr>
                <w:rFonts w:hint="eastAsia"/>
                <w:sz w:val="21"/>
                <w:szCs w:val="21"/>
              </w:rPr>
              <w:t>35~600</w:t>
            </w:r>
          </w:p>
        </w:tc>
      </w:tr>
      <w:tr w14:paraId="4DFA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429F65C9">
            <w:pPr>
              <w:spacing w:line="240" w:lineRule="auto"/>
              <w:ind w:firstLine="0" w:firstLineChars="0"/>
              <w:jc w:val="center"/>
              <w:rPr>
                <w:sz w:val="21"/>
                <w:szCs w:val="21"/>
              </w:rPr>
            </w:pPr>
            <w:r>
              <w:rPr>
                <w:rFonts w:hint="eastAsia"/>
                <w:sz w:val="21"/>
                <w:szCs w:val="21"/>
              </w:rPr>
              <w:t>3</w:t>
            </w:r>
          </w:p>
        </w:tc>
        <w:tc>
          <w:tcPr>
            <w:tcW w:w="1371" w:type="pct"/>
            <w:vAlign w:val="center"/>
          </w:tcPr>
          <w:p w14:paraId="7810B445">
            <w:pPr>
              <w:spacing w:line="240" w:lineRule="auto"/>
              <w:ind w:firstLine="0" w:firstLineChars="0"/>
              <w:jc w:val="center"/>
              <w:rPr>
                <w:sz w:val="21"/>
                <w:szCs w:val="21"/>
              </w:rPr>
            </w:pPr>
            <w:r>
              <w:rPr>
                <w:rFonts w:hint="eastAsia"/>
                <w:sz w:val="21"/>
                <w:szCs w:val="21"/>
              </w:rPr>
              <w:t>氮氧化物</w:t>
            </w:r>
          </w:p>
        </w:tc>
        <w:tc>
          <w:tcPr>
            <w:tcW w:w="1460" w:type="pct"/>
            <w:vAlign w:val="center"/>
          </w:tcPr>
          <w:p w14:paraId="33E0BC9E">
            <w:pPr>
              <w:spacing w:line="240" w:lineRule="auto"/>
              <w:ind w:firstLine="0" w:firstLineChars="0"/>
              <w:jc w:val="center"/>
              <w:rPr>
                <w:sz w:val="21"/>
                <w:szCs w:val="21"/>
              </w:rPr>
            </w:pPr>
            <w:r>
              <w:rPr>
                <w:rFonts w:hint="eastAsia"/>
                <w:sz w:val="21"/>
                <w:szCs w:val="21"/>
              </w:rPr>
              <w:t>-</w:t>
            </w:r>
          </w:p>
        </w:tc>
        <w:tc>
          <w:tcPr>
            <w:tcW w:w="1514" w:type="pct"/>
            <w:vAlign w:val="center"/>
          </w:tcPr>
          <w:p w14:paraId="4FB0D57C">
            <w:pPr>
              <w:spacing w:line="240" w:lineRule="auto"/>
              <w:ind w:firstLine="0" w:firstLineChars="0"/>
              <w:jc w:val="center"/>
              <w:rPr>
                <w:sz w:val="21"/>
                <w:szCs w:val="21"/>
              </w:rPr>
            </w:pPr>
            <w:r>
              <w:rPr>
                <w:sz w:val="21"/>
                <w:szCs w:val="21"/>
              </w:rPr>
              <w:t>100~700</w:t>
            </w:r>
          </w:p>
        </w:tc>
      </w:tr>
      <w:tr w14:paraId="66D8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2B61D97D">
            <w:pPr>
              <w:spacing w:line="240" w:lineRule="auto"/>
              <w:ind w:firstLine="0" w:firstLineChars="0"/>
              <w:jc w:val="center"/>
              <w:rPr>
                <w:sz w:val="21"/>
                <w:szCs w:val="21"/>
              </w:rPr>
            </w:pPr>
            <w:r>
              <w:rPr>
                <w:rFonts w:hint="eastAsia"/>
                <w:sz w:val="21"/>
                <w:szCs w:val="21"/>
              </w:rPr>
              <w:t>4</w:t>
            </w:r>
          </w:p>
        </w:tc>
        <w:tc>
          <w:tcPr>
            <w:tcW w:w="1371" w:type="pct"/>
            <w:vAlign w:val="center"/>
          </w:tcPr>
          <w:p w14:paraId="63E169DF">
            <w:pPr>
              <w:spacing w:line="240" w:lineRule="auto"/>
              <w:ind w:firstLine="0" w:firstLineChars="0"/>
              <w:jc w:val="center"/>
              <w:rPr>
                <w:sz w:val="21"/>
                <w:szCs w:val="21"/>
              </w:rPr>
            </w:pPr>
            <w:r>
              <w:rPr>
                <w:rFonts w:hint="eastAsia"/>
                <w:sz w:val="21"/>
                <w:szCs w:val="21"/>
              </w:rPr>
              <w:t>汞及其化合物</w:t>
            </w:r>
          </w:p>
        </w:tc>
        <w:tc>
          <w:tcPr>
            <w:tcW w:w="1460" w:type="pct"/>
            <w:vAlign w:val="center"/>
          </w:tcPr>
          <w:p w14:paraId="59A78B91">
            <w:pPr>
              <w:spacing w:line="240" w:lineRule="auto"/>
              <w:ind w:firstLine="0" w:firstLineChars="0"/>
              <w:jc w:val="center"/>
              <w:rPr>
                <w:sz w:val="21"/>
                <w:szCs w:val="21"/>
              </w:rPr>
            </w:pPr>
            <w:r>
              <w:rPr>
                <w:sz w:val="21"/>
                <w:szCs w:val="21"/>
              </w:rPr>
              <w:t>0.01~3</w:t>
            </w:r>
          </w:p>
        </w:tc>
        <w:tc>
          <w:tcPr>
            <w:tcW w:w="1514" w:type="pct"/>
            <w:vAlign w:val="center"/>
          </w:tcPr>
          <w:p w14:paraId="0BA227AD">
            <w:pPr>
              <w:spacing w:line="240" w:lineRule="auto"/>
              <w:ind w:firstLine="0" w:firstLineChars="0"/>
              <w:jc w:val="center"/>
              <w:rPr>
                <w:sz w:val="21"/>
                <w:szCs w:val="21"/>
              </w:rPr>
            </w:pPr>
            <w:r>
              <w:rPr>
                <w:sz w:val="21"/>
                <w:szCs w:val="21"/>
              </w:rPr>
              <w:t>0.0</w:t>
            </w:r>
            <w:r>
              <w:rPr>
                <w:rFonts w:hint="eastAsia"/>
                <w:sz w:val="21"/>
                <w:szCs w:val="21"/>
              </w:rPr>
              <w:t>08</w:t>
            </w:r>
            <w:r>
              <w:rPr>
                <w:sz w:val="21"/>
                <w:szCs w:val="21"/>
              </w:rPr>
              <w:t>~</w:t>
            </w:r>
            <w:r>
              <w:rPr>
                <w:rFonts w:hint="eastAsia"/>
                <w:sz w:val="21"/>
                <w:szCs w:val="21"/>
              </w:rPr>
              <w:t>1</w:t>
            </w:r>
          </w:p>
        </w:tc>
      </w:tr>
      <w:tr w14:paraId="26E4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pct"/>
            <w:vAlign w:val="center"/>
          </w:tcPr>
          <w:p w14:paraId="23F7981B">
            <w:pPr>
              <w:spacing w:line="240" w:lineRule="auto"/>
              <w:ind w:firstLine="0" w:firstLineChars="0"/>
              <w:jc w:val="center"/>
              <w:rPr>
                <w:sz w:val="21"/>
                <w:szCs w:val="21"/>
              </w:rPr>
            </w:pPr>
            <w:r>
              <w:rPr>
                <w:rFonts w:hint="eastAsia"/>
                <w:sz w:val="21"/>
                <w:szCs w:val="21"/>
              </w:rPr>
              <w:t>5</w:t>
            </w:r>
          </w:p>
        </w:tc>
        <w:tc>
          <w:tcPr>
            <w:tcW w:w="1371" w:type="pct"/>
            <w:vAlign w:val="center"/>
          </w:tcPr>
          <w:p w14:paraId="6C9303B8">
            <w:pPr>
              <w:spacing w:line="240" w:lineRule="auto"/>
              <w:ind w:firstLine="0" w:firstLineChars="0"/>
              <w:jc w:val="center"/>
              <w:rPr>
                <w:sz w:val="21"/>
                <w:szCs w:val="21"/>
              </w:rPr>
            </w:pPr>
            <w:r>
              <w:rPr>
                <w:rFonts w:hint="eastAsia"/>
                <w:sz w:val="21"/>
                <w:szCs w:val="21"/>
              </w:rPr>
              <w:t>氨</w:t>
            </w:r>
          </w:p>
        </w:tc>
        <w:tc>
          <w:tcPr>
            <w:tcW w:w="1460" w:type="pct"/>
            <w:vAlign w:val="center"/>
          </w:tcPr>
          <w:p w14:paraId="5F02A7B9">
            <w:pPr>
              <w:spacing w:line="240" w:lineRule="auto"/>
              <w:ind w:firstLine="0" w:firstLineChars="0"/>
              <w:jc w:val="center"/>
              <w:rPr>
                <w:sz w:val="21"/>
                <w:szCs w:val="21"/>
              </w:rPr>
            </w:pPr>
            <w:r>
              <w:rPr>
                <w:rFonts w:hint="eastAsia"/>
                <w:sz w:val="21"/>
                <w:szCs w:val="21"/>
              </w:rPr>
              <w:t>-</w:t>
            </w:r>
          </w:p>
        </w:tc>
        <w:tc>
          <w:tcPr>
            <w:tcW w:w="1514" w:type="pct"/>
            <w:vAlign w:val="center"/>
          </w:tcPr>
          <w:p w14:paraId="03E9440B">
            <w:pPr>
              <w:spacing w:line="240" w:lineRule="auto"/>
              <w:ind w:firstLine="0" w:firstLineChars="0"/>
              <w:jc w:val="center"/>
              <w:rPr>
                <w:sz w:val="21"/>
                <w:szCs w:val="21"/>
              </w:rPr>
            </w:pPr>
            <w:r>
              <w:rPr>
                <w:rFonts w:hint="eastAsia"/>
                <w:sz w:val="21"/>
                <w:szCs w:val="21"/>
              </w:rPr>
              <w:t>8</w:t>
            </w:r>
          </w:p>
        </w:tc>
      </w:tr>
    </w:tbl>
    <w:p w14:paraId="17BA378D">
      <w:pPr>
        <w:ind w:firstLine="0" w:firstLineChars="0"/>
      </w:pPr>
      <w:bookmarkStart w:id="67" w:name="PageNo100450042"/>
    </w:p>
    <w:bookmarkEnd w:id="67"/>
    <w:p w14:paraId="5DF1E20E">
      <w:pPr>
        <w:pStyle w:val="97"/>
        <w:numPr>
          <w:ilvl w:val="0"/>
          <w:numId w:val="24"/>
        </w:numPr>
        <w:spacing w:before="156" w:after="156"/>
        <w:rPr>
          <w:szCs w:val="21"/>
        </w:rPr>
      </w:pPr>
      <w:r>
        <w:rPr>
          <w:rFonts w:hint="eastAsia"/>
          <w:szCs w:val="21"/>
        </w:rPr>
        <w:t>工业炉窑大气污染物排放限值</w:t>
      </w:r>
    </w:p>
    <w:p w14:paraId="237A1804">
      <w:pPr>
        <w:spacing w:after="156" w:afterLines="50"/>
        <w:ind w:firstLine="420"/>
        <w:jc w:val="right"/>
        <w:rPr>
          <w:rFonts w:eastAsia="黑体"/>
          <w:sz w:val="21"/>
          <w:szCs w:val="21"/>
        </w:rPr>
      </w:pPr>
      <w:r>
        <w:rPr>
          <w:rFonts w:eastAsia="黑体"/>
          <w:sz w:val="21"/>
          <w:szCs w:val="21"/>
        </w:rPr>
        <w:t>单位：mg/m</w:t>
      </w:r>
      <w:r>
        <w:rPr>
          <w:rFonts w:eastAsia="黑体"/>
          <w:sz w:val="21"/>
          <w:szCs w:val="21"/>
          <w:vertAlign w:val="superscript"/>
        </w:rPr>
        <w:t>3</w:t>
      </w:r>
    </w:p>
    <w:tbl>
      <w:tblPr>
        <w:tblStyle w:val="53"/>
        <w:tblW w:w="5000" w:type="pct"/>
        <w:jc w:val="center"/>
        <w:tblLayout w:type="autofit"/>
        <w:tblCellMar>
          <w:top w:w="0" w:type="dxa"/>
          <w:left w:w="108" w:type="dxa"/>
          <w:bottom w:w="0" w:type="dxa"/>
          <w:right w:w="108" w:type="dxa"/>
        </w:tblCellMar>
      </w:tblPr>
      <w:tblGrid>
        <w:gridCol w:w="702"/>
        <w:gridCol w:w="3099"/>
        <w:gridCol w:w="3571"/>
        <w:gridCol w:w="1150"/>
      </w:tblGrid>
      <w:tr w14:paraId="280CA692">
        <w:tblPrEx>
          <w:tblCellMar>
            <w:top w:w="0" w:type="dxa"/>
            <w:left w:w="108" w:type="dxa"/>
            <w:bottom w:w="0" w:type="dxa"/>
            <w:right w:w="108" w:type="dxa"/>
          </w:tblCellMar>
        </w:tblPrEx>
        <w:trPr>
          <w:trHeight w:val="23" w:hRule="atLeast"/>
          <w:tblHeader/>
          <w:jc w:val="center"/>
        </w:trPr>
        <w:tc>
          <w:tcPr>
            <w:tcW w:w="412" w:type="pct"/>
            <w:vMerge w:val="restart"/>
            <w:tcBorders>
              <w:top w:val="single" w:color="auto" w:sz="4" w:space="0"/>
              <w:left w:val="single" w:color="auto" w:sz="4" w:space="0"/>
              <w:bottom w:val="single" w:color="auto" w:sz="4" w:space="0"/>
              <w:right w:val="single" w:color="auto" w:sz="4" w:space="0"/>
            </w:tcBorders>
            <w:vAlign w:val="center"/>
          </w:tcPr>
          <w:p w14:paraId="1DF81EA2">
            <w:pPr>
              <w:pStyle w:val="400"/>
              <w:spacing w:line="240" w:lineRule="auto"/>
              <w:rPr>
                <w:b/>
                <w:kern w:val="0"/>
                <w:szCs w:val="18"/>
              </w:rPr>
            </w:pPr>
            <w:r>
              <w:rPr>
                <w:b/>
                <w:kern w:val="0"/>
                <w:szCs w:val="18"/>
              </w:rPr>
              <w:t>序号</w:t>
            </w:r>
          </w:p>
        </w:tc>
        <w:tc>
          <w:tcPr>
            <w:tcW w:w="1818" w:type="pct"/>
            <w:vMerge w:val="restart"/>
            <w:tcBorders>
              <w:top w:val="single" w:color="auto" w:sz="4" w:space="0"/>
              <w:left w:val="single" w:color="auto" w:sz="4" w:space="0"/>
              <w:bottom w:val="single" w:color="auto" w:sz="4" w:space="0"/>
              <w:right w:val="single" w:color="auto" w:sz="4" w:space="0"/>
            </w:tcBorders>
            <w:vAlign w:val="center"/>
          </w:tcPr>
          <w:p w14:paraId="52BBE3C6">
            <w:pPr>
              <w:pStyle w:val="400"/>
              <w:spacing w:line="240" w:lineRule="auto"/>
              <w:rPr>
                <w:b/>
                <w:kern w:val="0"/>
                <w:szCs w:val="18"/>
              </w:rPr>
            </w:pPr>
            <w:r>
              <w:rPr>
                <w:b/>
                <w:kern w:val="0"/>
                <w:szCs w:val="18"/>
              </w:rPr>
              <w:t>污染物项目</w:t>
            </w:r>
          </w:p>
        </w:tc>
        <w:tc>
          <w:tcPr>
            <w:tcW w:w="2095" w:type="pct"/>
            <w:tcBorders>
              <w:top w:val="single" w:color="auto" w:sz="4" w:space="0"/>
              <w:left w:val="single" w:color="auto" w:sz="4" w:space="0"/>
              <w:bottom w:val="single" w:color="auto" w:sz="4" w:space="0"/>
              <w:right w:val="single" w:color="auto" w:sz="4" w:space="0"/>
            </w:tcBorders>
            <w:vAlign w:val="center"/>
          </w:tcPr>
          <w:p w14:paraId="0D1E023E">
            <w:pPr>
              <w:pStyle w:val="400"/>
              <w:spacing w:line="240" w:lineRule="auto"/>
              <w:rPr>
                <w:b/>
                <w:kern w:val="0"/>
                <w:szCs w:val="18"/>
              </w:rPr>
            </w:pPr>
            <w:r>
              <w:rPr>
                <w:b/>
                <w:kern w:val="0"/>
                <w:szCs w:val="18"/>
              </w:rPr>
              <w:t>最高允许排放浓度</w:t>
            </w:r>
          </w:p>
        </w:tc>
        <w:tc>
          <w:tcPr>
            <w:tcW w:w="674" w:type="pct"/>
            <w:vMerge w:val="restart"/>
            <w:tcBorders>
              <w:top w:val="single" w:color="auto" w:sz="4" w:space="0"/>
              <w:left w:val="single" w:color="auto" w:sz="4" w:space="0"/>
              <w:right w:val="single" w:color="auto" w:sz="4" w:space="0"/>
            </w:tcBorders>
            <w:vAlign w:val="center"/>
          </w:tcPr>
          <w:p w14:paraId="5348B9CC">
            <w:pPr>
              <w:pStyle w:val="400"/>
              <w:spacing w:line="240" w:lineRule="auto"/>
              <w:rPr>
                <w:b/>
                <w:kern w:val="0"/>
                <w:szCs w:val="18"/>
              </w:rPr>
            </w:pPr>
            <w:r>
              <w:rPr>
                <w:b/>
                <w:kern w:val="0"/>
                <w:szCs w:val="18"/>
              </w:rPr>
              <w:t>监控位置</w:t>
            </w:r>
          </w:p>
        </w:tc>
      </w:tr>
      <w:tr w14:paraId="055F041B">
        <w:tblPrEx>
          <w:tblCellMar>
            <w:top w:w="0" w:type="dxa"/>
            <w:left w:w="108" w:type="dxa"/>
            <w:bottom w:w="0" w:type="dxa"/>
            <w:right w:w="108" w:type="dxa"/>
          </w:tblCellMar>
        </w:tblPrEx>
        <w:trPr>
          <w:trHeight w:val="23" w:hRule="atLeast"/>
          <w:tblHeader/>
          <w:jc w:val="center"/>
        </w:trPr>
        <w:tc>
          <w:tcPr>
            <w:tcW w:w="412" w:type="pct"/>
            <w:vMerge w:val="continue"/>
            <w:tcBorders>
              <w:top w:val="single" w:color="auto" w:sz="4" w:space="0"/>
              <w:left w:val="single" w:color="auto" w:sz="4" w:space="0"/>
              <w:bottom w:val="single" w:color="auto" w:sz="4" w:space="0"/>
              <w:right w:val="single" w:color="auto" w:sz="4" w:space="0"/>
            </w:tcBorders>
            <w:vAlign w:val="center"/>
          </w:tcPr>
          <w:p w14:paraId="085EF241">
            <w:pPr>
              <w:pStyle w:val="400"/>
              <w:spacing w:line="240" w:lineRule="auto"/>
              <w:rPr>
                <w:kern w:val="0"/>
                <w:szCs w:val="18"/>
              </w:rPr>
            </w:pPr>
          </w:p>
        </w:tc>
        <w:tc>
          <w:tcPr>
            <w:tcW w:w="1818" w:type="pct"/>
            <w:vMerge w:val="continue"/>
            <w:tcBorders>
              <w:top w:val="single" w:color="auto" w:sz="4" w:space="0"/>
              <w:left w:val="single" w:color="auto" w:sz="4" w:space="0"/>
              <w:bottom w:val="single" w:color="auto" w:sz="4" w:space="0"/>
              <w:right w:val="single" w:color="auto" w:sz="4" w:space="0"/>
            </w:tcBorders>
            <w:vAlign w:val="center"/>
          </w:tcPr>
          <w:p w14:paraId="3D805878">
            <w:pPr>
              <w:pStyle w:val="400"/>
              <w:spacing w:line="240" w:lineRule="auto"/>
              <w:rPr>
                <w:kern w:val="0"/>
                <w:szCs w:val="18"/>
              </w:rPr>
            </w:pPr>
          </w:p>
        </w:tc>
        <w:tc>
          <w:tcPr>
            <w:tcW w:w="2095" w:type="pct"/>
            <w:tcBorders>
              <w:top w:val="single" w:color="auto" w:sz="4" w:space="0"/>
              <w:left w:val="single" w:color="auto" w:sz="4" w:space="0"/>
              <w:bottom w:val="single" w:color="auto" w:sz="4" w:space="0"/>
              <w:right w:val="single" w:color="auto" w:sz="4" w:space="0"/>
            </w:tcBorders>
            <w:vAlign w:val="center"/>
          </w:tcPr>
          <w:p w14:paraId="7FCEB78D">
            <w:pPr>
              <w:pStyle w:val="400"/>
              <w:spacing w:line="240" w:lineRule="auto"/>
              <w:rPr>
                <w:b/>
                <w:kern w:val="0"/>
                <w:szCs w:val="18"/>
              </w:rPr>
            </w:pPr>
            <w:r>
              <w:rPr>
                <w:b/>
                <w:kern w:val="0"/>
                <w:szCs w:val="18"/>
              </w:rPr>
              <w:t>工业炉窑</w:t>
            </w:r>
          </w:p>
        </w:tc>
        <w:tc>
          <w:tcPr>
            <w:tcW w:w="674" w:type="pct"/>
            <w:vMerge w:val="continue"/>
            <w:tcBorders>
              <w:left w:val="single" w:color="auto" w:sz="4" w:space="0"/>
              <w:bottom w:val="single" w:color="auto" w:sz="4" w:space="0"/>
              <w:right w:val="single" w:color="auto" w:sz="4" w:space="0"/>
            </w:tcBorders>
            <w:vAlign w:val="center"/>
          </w:tcPr>
          <w:p w14:paraId="386492C3">
            <w:pPr>
              <w:pStyle w:val="400"/>
              <w:spacing w:line="240" w:lineRule="auto"/>
              <w:rPr>
                <w:kern w:val="0"/>
                <w:szCs w:val="18"/>
              </w:rPr>
            </w:pPr>
          </w:p>
        </w:tc>
      </w:tr>
      <w:tr w14:paraId="18B790C8">
        <w:tblPrEx>
          <w:tblCellMar>
            <w:top w:w="0" w:type="dxa"/>
            <w:left w:w="108" w:type="dxa"/>
            <w:bottom w:w="0" w:type="dxa"/>
            <w:right w:w="108" w:type="dxa"/>
          </w:tblCellMar>
        </w:tblPrEx>
        <w:trPr>
          <w:trHeight w:val="23" w:hRule="atLeast"/>
          <w:jc w:val="center"/>
        </w:trPr>
        <w:tc>
          <w:tcPr>
            <w:tcW w:w="412" w:type="pct"/>
            <w:tcBorders>
              <w:top w:val="nil"/>
              <w:left w:val="single" w:color="auto" w:sz="4" w:space="0"/>
              <w:bottom w:val="single" w:color="auto" w:sz="4" w:space="0"/>
              <w:right w:val="single" w:color="auto" w:sz="4" w:space="0"/>
            </w:tcBorders>
            <w:vAlign w:val="center"/>
          </w:tcPr>
          <w:p w14:paraId="292D3B4E">
            <w:pPr>
              <w:pStyle w:val="400"/>
              <w:spacing w:line="240" w:lineRule="auto"/>
              <w:rPr>
                <w:kern w:val="0"/>
                <w:szCs w:val="18"/>
              </w:rPr>
            </w:pPr>
            <w:r>
              <w:rPr>
                <w:kern w:val="0"/>
                <w:szCs w:val="18"/>
              </w:rPr>
              <w:t>1</w:t>
            </w:r>
          </w:p>
        </w:tc>
        <w:tc>
          <w:tcPr>
            <w:tcW w:w="1818" w:type="pct"/>
            <w:tcBorders>
              <w:top w:val="nil"/>
              <w:left w:val="nil"/>
              <w:bottom w:val="single" w:color="auto" w:sz="4" w:space="0"/>
              <w:right w:val="single" w:color="auto" w:sz="4" w:space="0"/>
            </w:tcBorders>
            <w:vAlign w:val="center"/>
          </w:tcPr>
          <w:p w14:paraId="4748DB5A">
            <w:pPr>
              <w:pStyle w:val="400"/>
              <w:spacing w:line="240" w:lineRule="auto"/>
              <w:rPr>
                <w:kern w:val="0"/>
                <w:szCs w:val="18"/>
              </w:rPr>
            </w:pPr>
            <w:r>
              <w:rPr>
                <w:kern w:val="0"/>
                <w:szCs w:val="18"/>
              </w:rPr>
              <w:t>颗粒物</w:t>
            </w:r>
          </w:p>
        </w:tc>
        <w:tc>
          <w:tcPr>
            <w:tcW w:w="2095" w:type="pct"/>
            <w:tcBorders>
              <w:top w:val="nil"/>
              <w:left w:val="nil"/>
              <w:bottom w:val="single" w:color="auto" w:sz="4" w:space="0"/>
              <w:right w:val="single" w:color="auto" w:sz="4" w:space="0"/>
            </w:tcBorders>
            <w:vAlign w:val="center"/>
          </w:tcPr>
          <w:p w14:paraId="5113F87E">
            <w:pPr>
              <w:pStyle w:val="400"/>
              <w:spacing w:line="240" w:lineRule="auto"/>
              <w:rPr>
                <w:kern w:val="0"/>
                <w:szCs w:val="18"/>
              </w:rPr>
            </w:pPr>
            <w:r>
              <w:rPr>
                <w:kern w:val="0"/>
                <w:szCs w:val="18"/>
              </w:rPr>
              <w:t>10</w:t>
            </w:r>
          </w:p>
        </w:tc>
        <w:tc>
          <w:tcPr>
            <w:tcW w:w="674" w:type="pct"/>
            <w:vMerge w:val="restart"/>
            <w:tcBorders>
              <w:top w:val="nil"/>
              <w:left w:val="nil"/>
              <w:right w:val="single" w:color="auto" w:sz="4" w:space="0"/>
            </w:tcBorders>
            <w:vAlign w:val="center"/>
          </w:tcPr>
          <w:p w14:paraId="0630C9BA">
            <w:pPr>
              <w:pStyle w:val="400"/>
              <w:spacing w:line="240" w:lineRule="auto"/>
              <w:rPr>
                <w:kern w:val="0"/>
                <w:szCs w:val="18"/>
              </w:rPr>
            </w:pPr>
            <w:r>
              <w:rPr>
                <w:kern w:val="0"/>
                <w:szCs w:val="18"/>
              </w:rPr>
              <w:t>排气筒</w:t>
            </w:r>
          </w:p>
        </w:tc>
      </w:tr>
      <w:tr w14:paraId="08652E31">
        <w:tblPrEx>
          <w:tblCellMar>
            <w:top w:w="0" w:type="dxa"/>
            <w:left w:w="108" w:type="dxa"/>
            <w:bottom w:w="0" w:type="dxa"/>
            <w:right w:w="108" w:type="dxa"/>
          </w:tblCellMar>
        </w:tblPrEx>
        <w:trPr>
          <w:trHeight w:val="23"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553A0293">
            <w:pPr>
              <w:pStyle w:val="400"/>
              <w:spacing w:line="240" w:lineRule="auto"/>
              <w:rPr>
                <w:kern w:val="0"/>
                <w:szCs w:val="18"/>
              </w:rPr>
            </w:pPr>
            <w:r>
              <w:rPr>
                <w:kern w:val="0"/>
                <w:szCs w:val="18"/>
              </w:rPr>
              <w:t>2</w:t>
            </w:r>
          </w:p>
        </w:tc>
        <w:tc>
          <w:tcPr>
            <w:tcW w:w="1818" w:type="pct"/>
            <w:tcBorders>
              <w:top w:val="single" w:color="auto" w:sz="4" w:space="0"/>
              <w:left w:val="nil"/>
              <w:bottom w:val="single" w:color="auto" w:sz="4" w:space="0"/>
              <w:right w:val="single" w:color="auto" w:sz="4" w:space="0"/>
            </w:tcBorders>
            <w:vAlign w:val="center"/>
          </w:tcPr>
          <w:p w14:paraId="2D81AAE7">
            <w:pPr>
              <w:pStyle w:val="400"/>
              <w:spacing w:line="240" w:lineRule="auto"/>
              <w:rPr>
                <w:kern w:val="0"/>
                <w:szCs w:val="18"/>
              </w:rPr>
            </w:pPr>
            <w:r>
              <w:rPr>
                <w:kern w:val="0"/>
                <w:szCs w:val="18"/>
              </w:rPr>
              <w:t>二氧化硫</w:t>
            </w:r>
          </w:p>
        </w:tc>
        <w:tc>
          <w:tcPr>
            <w:tcW w:w="2095" w:type="pct"/>
            <w:tcBorders>
              <w:top w:val="single" w:color="auto" w:sz="4" w:space="0"/>
              <w:left w:val="nil"/>
              <w:bottom w:val="single" w:color="auto" w:sz="4" w:space="0"/>
              <w:right w:val="single" w:color="auto" w:sz="4" w:space="0"/>
            </w:tcBorders>
            <w:vAlign w:val="center"/>
          </w:tcPr>
          <w:p w14:paraId="6286302A">
            <w:pPr>
              <w:pStyle w:val="400"/>
              <w:spacing w:line="240" w:lineRule="auto"/>
              <w:rPr>
                <w:kern w:val="0"/>
                <w:szCs w:val="18"/>
              </w:rPr>
            </w:pPr>
            <w:r>
              <w:rPr>
                <w:kern w:val="0"/>
                <w:szCs w:val="18"/>
              </w:rPr>
              <w:t>35</w:t>
            </w:r>
          </w:p>
        </w:tc>
        <w:tc>
          <w:tcPr>
            <w:tcW w:w="674" w:type="pct"/>
            <w:vMerge w:val="continue"/>
            <w:tcBorders>
              <w:left w:val="nil"/>
              <w:right w:val="single" w:color="auto" w:sz="4" w:space="0"/>
            </w:tcBorders>
            <w:vAlign w:val="center"/>
          </w:tcPr>
          <w:p w14:paraId="50F2A9B4">
            <w:pPr>
              <w:pStyle w:val="400"/>
              <w:spacing w:line="240" w:lineRule="auto"/>
              <w:rPr>
                <w:kern w:val="0"/>
                <w:szCs w:val="18"/>
              </w:rPr>
            </w:pPr>
          </w:p>
        </w:tc>
      </w:tr>
      <w:tr w14:paraId="45EF523D">
        <w:tblPrEx>
          <w:tblCellMar>
            <w:top w:w="0" w:type="dxa"/>
            <w:left w:w="108" w:type="dxa"/>
            <w:bottom w:w="0" w:type="dxa"/>
            <w:right w:w="108" w:type="dxa"/>
          </w:tblCellMar>
        </w:tblPrEx>
        <w:trPr>
          <w:trHeight w:val="23" w:hRule="atLeast"/>
          <w:jc w:val="center"/>
        </w:trPr>
        <w:tc>
          <w:tcPr>
            <w:tcW w:w="412" w:type="pct"/>
            <w:tcBorders>
              <w:top w:val="nil"/>
              <w:left w:val="single" w:color="auto" w:sz="4" w:space="0"/>
              <w:bottom w:val="single" w:color="auto" w:sz="4" w:space="0"/>
              <w:right w:val="single" w:color="auto" w:sz="4" w:space="0"/>
            </w:tcBorders>
            <w:vAlign w:val="center"/>
          </w:tcPr>
          <w:p w14:paraId="2CA9D270">
            <w:pPr>
              <w:pStyle w:val="400"/>
              <w:spacing w:line="240" w:lineRule="auto"/>
              <w:rPr>
                <w:kern w:val="0"/>
                <w:szCs w:val="18"/>
              </w:rPr>
            </w:pPr>
            <w:r>
              <w:rPr>
                <w:kern w:val="0"/>
                <w:szCs w:val="18"/>
              </w:rPr>
              <w:t>3</w:t>
            </w:r>
          </w:p>
        </w:tc>
        <w:tc>
          <w:tcPr>
            <w:tcW w:w="1818" w:type="pct"/>
            <w:tcBorders>
              <w:top w:val="nil"/>
              <w:left w:val="nil"/>
              <w:bottom w:val="single" w:color="auto" w:sz="4" w:space="0"/>
              <w:right w:val="single" w:color="auto" w:sz="4" w:space="0"/>
            </w:tcBorders>
            <w:vAlign w:val="center"/>
          </w:tcPr>
          <w:p w14:paraId="09FAD4DA">
            <w:pPr>
              <w:pStyle w:val="400"/>
              <w:spacing w:line="240" w:lineRule="auto"/>
              <w:rPr>
                <w:kern w:val="0"/>
                <w:szCs w:val="18"/>
              </w:rPr>
            </w:pPr>
            <w:r>
              <w:rPr>
                <w:kern w:val="0"/>
                <w:szCs w:val="18"/>
              </w:rPr>
              <w:t>氮氧化物</w:t>
            </w:r>
          </w:p>
        </w:tc>
        <w:tc>
          <w:tcPr>
            <w:tcW w:w="2095" w:type="pct"/>
            <w:tcBorders>
              <w:top w:val="nil"/>
              <w:left w:val="nil"/>
              <w:bottom w:val="single" w:color="auto" w:sz="4" w:space="0"/>
              <w:right w:val="single" w:color="auto" w:sz="4" w:space="0"/>
            </w:tcBorders>
            <w:vAlign w:val="center"/>
          </w:tcPr>
          <w:p w14:paraId="76C47194">
            <w:pPr>
              <w:pStyle w:val="400"/>
              <w:spacing w:line="240" w:lineRule="auto"/>
              <w:rPr>
                <w:kern w:val="0"/>
                <w:szCs w:val="18"/>
              </w:rPr>
            </w:pPr>
            <w:r>
              <w:rPr>
                <w:kern w:val="0"/>
                <w:szCs w:val="18"/>
              </w:rPr>
              <w:t>50</w:t>
            </w:r>
          </w:p>
        </w:tc>
        <w:tc>
          <w:tcPr>
            <w:tcW w:w="674" w:type="pct"/>
            <w:vMerge w:val="continue"/>
            <w:tcBorders>
              <w:left w:val="nil"/>
              <w:right w:val="single" w:color="auto" w:sz="4" w:space="0"/>
            </w:tcBorders>
            <w:vAlign w:val="center"/>
          </w:tcPr>
          <w:p w14:paraId="6946386B">
            <w:pPr>
              <w:pStyle w:val="400"/>
              <w:spacing w:line="240" w:lineRule="auto"/>
              <w:rPr>
                <w:kern w:val="0"/>
                <w:szCs w:val="18"/>
              </w:rPr>
            </w:pPr>
          </w:p>
        </w:tc>
      </w:tr>
      <w:tr w14:paraId="361AC7DD">
        <w:tblPrEx>
          <w:tblCellMar>
            <w:top w:w="0" w:type="dxa"/>
            <w:left w:w="108" w:type="dxa"/>
            <w:bottom w:w="0" w:type="dxa"/>
            <w:right w:w="108" w:type="dxa"/>
          </w:tblCellMar>
        </w:tblPrEx>
        <w:trPr>
          <w:trHeight w:val="23"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0932C12F">
            <w:pPr>
              <w:pStyle w:val="400"/>
              <w:spacing w:line="240" w:lineRule="auto"/>
              <w:rPr>
                <w:kern w:val="0"/>
                <w:szCs w:val="18"/>
              </w:rPr>
            </w:pPr>
            <w:r>
              <w:rPr>
                <w:kern w:val="0"/>
                <w:szCs w:val="18"/>
              </w:rPr>
              <w:t>4</w:t>
            </w:r>
          </w:p>
        </w:tc>
        <w:tc>
          <w:tcPr>
            <w:tcW w:w="1818" w:type="pct"/>
            <w:tcBorders>
              <w:top w:val="single" w:color="auto" w:sz="4" w:space="0"/>
              <w:left w:val="nil"/>
              <w:bottom w:val="single" w:color="auto" w:sz="4" w:space="0"/>
              <w:right w:val="single" w:color="auto" w:sz="4" w:space="0"/>
            </w:tcBorders>
            <w:vAlign w:val="center"/>
          </w:tcPr>
          <w:p w14:paraId="7B29E570">
            <w:pPr>
              <w:pStyle w:val="400"/>
              <w:spacing w:line="240" w:lineRule="auto"/>
              <w:rPr>
                <w:kern w:val="0"/>
                <w:szCs w:val="18"/>
              </w:rPr>
            </w:pPr>
            <w:r>
              <w:rPr>
                <w:kern w:val="0"/>
                <w:szCs w:val="18"/>
              </w:rPr>
              <w:t>汞及其化合物</w:t>
            </w:r>
          </w:p>
        </w:tc>
        <w:tc>
          <w:tcPr>
            <w:tcW w:w="2095" w:type="pct"/>
            <w:tcBorders>
              <w:top w:val="single" w:color="auto" w:sz="4" w:space="0"/>
              <w:left w:val="nil"/>
              <w:bottom w:val="single" w:color="auto" w:sz="4" w:space="0"/>
              <w:right w:val="single" w:color="auto" w:sz="4" w:space="0"/>
            </w:tcBorders>
            <w:vAlign w:val="center"/>
          </w:tcPr>
          <w:p w14:paraId="1153F0D4">
            <w:pPr>
              <w:pStyle w:val="400"/>
              <w:spacing w:line="240" w:lineRule="auto"/>
              <w:rPr>
                <w:kern w:val="0"/>
                <w:szCs w:val="18"/>
              </w:rPr>
            </w:pPr>
            <w:r>
              <w:rPr>
                <w:kern w:val="0"/>
                <w:szCs w:val="18"/>
              </w:rPr>
              <w:t>0.01</w:t>
            </w:r>
          </w:p>
        </w:tc>
        <w:tc>
          <w:tcPr>
            <w:tcW w:w="674" w:type="pct"/>
            <w:vMerge w:val="continue"/>
            <w:tcBorders>
              <w:left w:val="nil"/>
              <w:right w:val="single" w:color="auto" w:sz="4" w:space="0"/>
            </w:tcBorders>
            <w:vAlign w:val="center"/>
          </w:tcPr>
          <w:p w14:paraId="5C4AA14C">
            <w:pPr>
              <w:pStyle w:val="400"/>
              <w:spacing w:line="240" w:lineRule="auto"/>
              <w:rPr>
                <w:kern w:val="0"/>
                <w:szCs w:val="18"/>
              </w:rPr>
            </w:pPr>
          </w:p>
        </w:tc>
      </w:tr>
      <w:tr w14:paraId="21B1E4BA">
        <w:tblPrEx>
          <w:tblCellMar>
            <w:top w:w="0" w:type="dxa"/>
            <w:left w:w="108" w:type="dxa"/>
            <w:bottom w:w="0" w:type="dxa"/>
            <w:right w:w="108" w:type="dxa"/>
          </w:tblCellMar>
        </w:tblPrEx>
        <w:trPr>
          <w:trHeight w:val="355"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3C72284D">
            <w:pPr>
              <w:pStyle w:val="400"/>
              <w:spacing w:line="240" w:lineRule="auto"/>
              <w:rPr>
                <w:kern w:val="0"/>
                <w:szCs w:val="18"/>
              </w:rPr>
            </w:pPr>
            <w:r>
              <w:rPr>
                <w:kern w:val="0"/>
                <w:szCs w:val="18"/>
              </w:rPr>
              <w:t>5</w:t>
            </w:r>
          </w:p>
        </w:tc>
        <w:tc>
          <w:tcPr>
            <w:tcW w:w="1818" w:type="pct"/>
            <w:tcBorders>
              <w:top w:val="single" w:color="auto" w:sz="4" w:space="0"/>
              <w:left w:val="nil"/>
              <w:bottom w:val="single" w:color="auto" w:sz="4" w:space="0"/>
              <w:right w:val="single" w:color="auto" w:sz="4" w:space="0"/>
            </w:tcBorders>
            <w:vAlign w:val="center"/>
          </w:tcPr>
          <w:p w14:paraId="0280E299">
            <w:pPr>
              <w:pStyle w:val="400"/>
              <w:spacing w:line="240" w:lineRule="auto"/>
              <w:rPr>
                <w:kern w:val="0"/>
                <w:szCs w:val="18"/>
              </w:rPr>
            </w:pPr>
            <w:r>
              <w:rPr>
                <w:kern w:val="0"/>
                <w:szCs w:val="18"/>
              </w:rPr>
              <w:t>氨</w:t>
            </w:r>
            <w:r>
              <w:rPr>
                <w:rFonts w:hint="eastAsia"/>
                <w:kern w:val="0"/>
                <w:szCs w:val="18"/>
                <w:vertAlign w:val="superscript"/>
              </w:rPr>
              <w:t>a</w:t>
            </w:r>
          </w:p>
        </w:tc>
        <w:tc>
          <w:tcPr>
            <w:tcW w:w="2095" w:type="pct"/>
            <w:tcBorders>
              <w:top w:val="single" w:color="auto" w:sz="4" w:space="0"/>
              <w:left w:val="nil"/>
              <w:bottom w:val="single" w:color="auto" w:sz="4" w:space="0"/>
              <w:right w:val="single" w:color="auto" w:sz="4" w:space="0"/>
            </w:tcBorders>
            <w:vAlign w:val="center"/>
          </w:tcPr>
          <w:p w14:paraId="2581CC25">
            <w:pPr>
              <w:pStyle w:val="400"/>
              <w:spacing w:line="240" w:lineRule="auto"/>
              <w:rPr>
                <w:kern w:val="0"/>
                <w:szCs w:val="18"/>
              </w:rPr>
            </w:pPr>
            <w:r>
              <w:rPr>
                <w:rFonts w:hint="eastAsia"/>
                <w:kern w:val="0"/>
                <w:szCs w:val="18"/>
              </w:rPr>
              <w:t>2.5</w:t>
            </w:r>
          </w:p>
        </w:tc>
        <w:tc>
          <w:tcPr>
            <w:tcW w:w="674" w:type="pct"/>
            <w:vMerge w:val="continue"/>
            <w:tcBorders>
              <w:left w:val="nil"/>
              <w:right w:val="single" w:color="auto" w:sz="4" w:space="0"/>
            </w:tcBorders>
            <w:vAlign w:val="center"/>
          </w:tcPr>
          <w:p w14:paraId="7F8162A2">
            <w:pPr>
              <w:pStyle w:val="400"/>
              <w:spacing w:line="240" w:lineRule="auto"/>
              <w:rPr>
                <w:kern w:val="0"/>
                <w:szCs w:val="18"/>
              </w:rPr>
            </w:pPr>
          </w:p>
        </w:tc>
      </w:tr>
      <w:tr w14:paraId="11666562">
        <w:tblPrEx>
          <w:tblCellMar>
            <w:top w:w="0" w:type="dxa"/>
            <w:left w:w="108" w:type="dxa"/>
            <w:bottom w:w="0" w:type="dxa"/>
            <w:right w:w="108" w:type="dxa"/>
          </w:tblCellMar>
        </w:tblPrEx>
        <w:trPr>
          <w:trHeight w:val="355" w:hRule="atLeast"/>
          <w:jc w:val="center"/>
        </w:trPr>
        <w:tc>
          <w:tcPr>
            <w:tcW w:w="412" w:type="pct"/>
            <w:tcBorders>
              <w:top w:val="single" w:color="auto" w:sz="4" w:space="0"/>
              <w:left w:val="single" w:color="auto" w:sz="4" w:space="0"/>
              <w:bottom w:val="single" w:color="auto" w:sz="4" w:space="0"/>
              <w:right w:val="single" w:color="auto" w:sz="4" w:space="0"/>
            </w:tcBorders>
            <w:vAlign w:val="center"/>
          </w:tcPr>
          <w:p w14:paraId="40A0816C">
            <w:pPr>
              <w:pStyle w:val="400"/>
              <w:spacing w:line="240" w:lineRule="auto"/>
              <w:rPr>
                <w:kern w:val="0"/>
                <w:szCs w:val="18"/>
              </w:rPr>
            </w:pPr>
            <w:r>
              <w:rPr>
                <w:rFonts w:hint="eastAsia"/>
                <w:kern w:val="0"/>
                <w:szCs w:val="18"/>
              </w:rPr>
              <w:t>6</w:t>
            </w:r>
          </w:p>
        </w:tc>
        <w:tc>
          <w:tcPr>
            <w:tcW w:w="1818" w:type="pct"/>
            <w:tcBorders>
              <w:top w:val="single" w:color="auto" w:sz="4" w:space="0"/>
              <w:left w:val="nil"/>
              <w:bottom w:val="single" w:color="auto" w:sz="4" w:space="0"/>
              <w:right w:val="single" w:color="auto" w:sz="4" w:space="0"/>
            </w:tcBorders>
            <w:vAlign w:val="center"/>
          </w:tcPr>
          <w:p w14:paraId="6891DB82">
            <w:pPr>
              <w:pStyle w:val="400"/>
              <w:spacing w:line="240" w:lineRule="auto"/>
              <w:rPr>
                <w:kern w:val="0"/>
                <w:szCs w:val="18"/>
              </w:rPr>
            </w:pPr>
            <w:r>
              <w:rPr>
                <w:rFonts w:hint="eastAsia"/>
                <w:kern w:val="0"/>
                <w:szCs w:val="18"/>
              </w:rPr>
              <w:t>烟气黑度</w:t>
            </w:r>
          </w:p>
        </w:tc>
        <w:tc>
          <w:tcPr>
            <w:tcW w:w="2095" w:type="pct"/>
            <w:tcBorders>
              <w:top w:val="single" w:color="auto" w:sz="4" w:space="0"/>
              <w:left w:val="nil"/>
              <w:bottom w:val="single" w:color="auto" w:sz="4" w:space="0"/>
              <w:right w:val="single" w:color="auto" w:sz="4" w:space="0"/>
            </w:tcBorders>
            <w:vAlign w:val="center"/>
          </w:tcPr>
          <w:p w14:paraId="3E9EEACF">
            <w:pPr>
              <w:pStyle w:val="400"/>
              <w:spacing w:line="240" w:lineRule="auto"/>
              <w:rPr>
                <w:kern w:val="0"/>
                <w:szCs w:val="18"/>
              </w:rPr>
            </w:pPr>
            <w:r>
              <w:rPr>
                <w:rFonts w:hint="eastAsia"/>
                <w:kern w:val="0"/>
                <w:szCs w:val="18"/>
              </w:rPr>
              <w:t>1级</w:t>
            </w:r>
          </w:p>
        </w:tc>
        <w:tc>
          <w:tcPr>
            <w:tcW w:w="674" w:type="pct"/>
            <w:vMerge w:val="continue"/>
            <w:tcBorders>
              <w:left w:val="nil"/>
              <w:bottom w:val="single" w:color="auto" w:sz="4" w:space="0"/>
              <w:right w:val="single" w:color="auto" w:sz="4" w:space="0"/>
            </w:tcBorders>
            <w:vAlign w:val="center"/>
          </w:tcPr>
          <w:p w14:paraId="71A2E635">
            <w:pPr>
              <w:pStyle w:val="400"/>
              <w:spacing w:line="240" w:lineRule="auto"/>
              <w:rPr>
                <w:kern w:val="0"/>
                <w:szCs w:val="18"/>
              </w:rPr>
            </w:pPr>
          </w:p>
        </w:tc>
      </w:tr>
      <w:tr w14:paraId="24FDEEA9">
        <w:tblPrEx>
          <w:tblCellMar>
            <w:top w:w="0" w:type="dxa"/>
            <w:left w:w="108" w:type="dxa"/>
            <w:bottom w:w="0" w:type="dxa"/>
            <w:right w:w="108" w:type="dxa"/>
          </w:tblCellMar>
        </w:tblPrEx>
        <w:trPr>
          <w:trHeight w:val="355"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204C2A42">
            <w:pPr>
              <w:pStyle w:val="400"/>
              <w:spacing w:line="240" w:lineRule="auto"/>
              <w:jc w:val="left"/>
              <w:rPr>
                <w:kern w:val="0"/>
                <w:szCs w:val="18"/>
              </w:rPr>
            </w:pPr>
            <w:r>
              <w:rPr>
                <w:rFonts w:hint="eastAsia"/>
                <w:kern w:val="0"/>
                <w:szCs w:val="18"/>
                <w:vertAlign w:val="superscript"/>
              </w:rPr>
              <w:t>a</w:t>
            </w:r>
            <w:r>
              <w:rPr>
                <w:rFonts w:hint="eastAsia"/>
                <w:kern w:val="0"/>
                <w:szCs w:val="18"/>
              </w:rPr>
              <w:t xml:space="preserve"> 烟气处理使用氨水、尿素等含氨物质。</w:t>
            </w:r>
          </w:p>
        </w:tc>
      </w:tr>
    </w:tbl>
    <w:p w14:paraId="3CB98437">
      <w:pPr>
        <w:ind w:firstLine="0" w:firstLineChars="0"/>
      </w:pPr>
    </w:p>
    <w:p w14:paraId="3411FC03">
      <w:pPr>
        <w:pStyle w:val="6"/>
        <w:widowControl/>
        <w:numPr>
          <w:ilvl w:val="0"/>
          <w:numId w:val="0"/>
        </w:numPr>
      </w:pPr>
      <w:r>
        <w:rPr>
          <w:rFonts w:hint="eastAsia" w:eastAsia="宋体"/>
        </w:rPr>
        <w:t>7.5.3.6 其他排放控制要求</w:t>
      </w:r>
    </w:p>
    <w:p w14:paraId="30FDC440">
      <w:pPr>
        <w:pStyle w:val="3"/>
      </w:pPr>
      <w:r>
        <w:rPr>
          <w:rFonts w:hint="eastAsia"/>
        </w:rPr>
        <w:t>本标准将不低于25 m排气筒高度的有毒有害物质种类在氰化氢、光气和氯气基础上增加了3种，即砷化氢、磷化氢和二噁英类。并对工业涂装使用的涂料、胶黏剂、清洗剂提出了要求。由于印刷行业不执行本标准，本标准未规定油墨的具体要求。</w:t>
      </w:r>
    </w:p>
    <w:p w14:paraId="125E97D4">
      <w:pPr>
        <w:pStyle w:val="3"/>
      </w:pPr>
      <w:r>
        <w:rPr>
          <w:rFonts w:hint="eastAsia"/>
        </w:rPr>
        <w:t>（1）排放砷化氢、磷化氢、氰化氢、二噁英类、光气和氯气的排气筒高度不低于25 m，其他排气筒高度不低于15 m，具体高度以及与周围建筑物的相对高度关系应根据环境影响评价文件确定。</w:t>
      </w:r>
    </w:p>
    <w:p w14:paraId="51F36BEB">
      <w:pPr>
        <w:pStyle w:val="3"/>
        <w:numPr>
          <w:ilvl w:val="0"/>
          <w:numId w:val="28"/>
        </w:numPr>
      </w:pPr>
      <w:r>
        <w:rPr>
          <w:rFonts w:hint="eastAsia" w:ascii="Arial" w:hAnsi="Arial" w:cs="Arial"/>
        </w:rPr>
        <w:t>工业涂装使用的涂料应满</w:t>
      </w:r>
      <w:r>
        <w:t>足GB/T 38597的要求，胶黏剂应满足GB 33372的要求，清洗剂应满足GB 38508的要求。</w:t>
      </w:r>
    </w:p>
    <w:p w14:paraId="027FF04A">
      <w:pPr>
        <w:pStyle w:val="3"/>
        <w:numPr>
          <w:ilvl w:val="0"/>
          <w:numId w:val="28"/>
        </w:numPr>
      </w:pPr>
      <w:r>
        <w:rPr>
          <w:rFonts w:hint="eastAsia" w:ascii="Arial" w:hAnsi="Arial" w:cs="Arial"/>
        </w:rPr>
        <w:t>通风生产设备、操作工位、车间厂房等应在符合安全生产、职业卫生相关规定的前提下，根据行业作业规程与标准、工业建筑及洁净厂房通风设计规范等的要求，采用合理的通风量</w:t>
      </w:r>
      <w:r>
        <w:rPr>
          <w:rFonts w:hint="eastAsia"/>
        </w:rPr>
        <w:t>。</w:t>
      </w:r>
    </w:p>
    <w:p w14:paraId="0131F92A">
      <w:pPr>
        <w:pStyle w:val="3"/>
        <w:numPr>
          <w:ilvl w:val="0"/>
          <w:numId w:val="28"/>
        </w:numPr>
        <w:rPr>
          <w:szCs w:val="24"/>
        </w:rPr>
      </w:pPr>
      <w:r>
        <w:rPr>
          <w:rFonts w:hint="eastAsia"/>
        </w:rPr>
        <w:t>车间或生产设施排气中NMHC初始排放速率≥2 kg/h的，应配置VOCs处理设施，处理效率不应低于80%；采用的原辅材料符合有关低VOCs含量产品规定的除外。</w:t>
      </w:r>
      <w:r>
        <w:rPr>
          <w:rFonts w:hint="eastAsia"/>
          <w:szCs w:val="21"/>
        </w:rPr>
        <w:t>低</w:t>
      </w:r>
      <w:r>
        <w:rPr>
          <w:szCs w:val="21"/>
        </w:rPr>
        <w:t>VOCs含</w:t>
      </w:r>
      <w:r>
        <w:rPr>
          <w:szCs w:val="24"/>
        </w:rPr>
        <w:t>量产品是指符合GB/T 38597限值要求的水性涂料、无溶剂涂料、辐射固化涂料、粉末涂料，符合GB 33372限值要求的水基型胶粘剂、</w:t>
      </w:r>
      <w:bookmarkStart w:id="68" w:name="PageNo100460043"/>
      <w:r>
        <w:rPr>
          <w:szCs w:val="24"/>
        </w:rPr>
        <w:t>本</w:t>
      </w:r>
      <w:bookmarkEnd w:id="68"/>
      <w:r>
        <w:rPr>
          <w:szCs w:val="24"/>
        </w:rPr>
        <w:t>体型胶粘剂，符合GB 38508限值要求的水基清洗剂、低VOC</w:t>
      </w:r>
      <w:r>
        <w:rPr>
          <w:rFonts w:hint="eastAsia"/>
          <w:szCs w:val="24"/>
        </w:rPr>
        <w:t>s</w:t>
      </w:r>
      <w:r>
        <w:rPr>
          <w:szCs w:val="24"/>
        </w:rPr>
        <w:t>含量半水基清洗剂</w:t>
      </w:r>
      <w:r>
        <w:rPr>
          <w:rFonts w:hint="eastAsia"/>
          <w:szCs w:val="24"/>
        </w:rPr>
        <w:t>。</w:t>
      </w:r>
    </w:p>
    <w:p w14:paraId="75306F2A">
      <w:pPr>
        <w:pStyle w:val="3"/>
      </w:pPr>
      <w:r>
        <w:rPr>
          <w:rFonts w:hint="eastAsia"/>
        </w:rPr>
        <w:t>（5）当执行不同排放控制要求的废气合并排气筒排放时，应在废气混合前进行监测，并执行相应的排放控制要求；若可选择的监控位置只能对混合后的废气进行监测，则应按各排放控制要求中最严格的规定执行。</w:t>
      </w:r>
    </w:p>
    <w:p w14:paraId="5E2583DA">
      <w:pPr>
        <w:pStyle w:val="6"/>
        <w:widowControl/>
        <w:numPr>
          <w:ilvl w:val="0"/>
          <w:numId w:val="0"/>
        </w:numPr>
      </w:pPr>
      <w:r>
        <w:rPr>
          <w:rFonts w:hint="eastAsia" w:eastAsia="宋体"/>
        </w:rPr>
        <w:t>7.5.3.7 关于运行与记录的规定</w:t>
      </w:r>
    </w:p>
    <w:p w14:paraId="60403B0E">
      <w:pPr>
        <w:ind w:firstLine="480"/>
      </w:pPr>
      <w:r>
        <w:t>（1）废气收集处理系统应与生产工艺设备同步运行。废气收集处理系统发生故障或检修时，对应的生产工艺设备应停止运行，待检修完毕后同步投入使用；生产工艺设备不能停止运行或不能及时停止运行的，应设置废气应急处理设施或采取其他替代措施。</w:t>
      </w:r>
    </w:p>
    <w:p w14:paraId="1B266167">
      <w:pPr>
        <w:ind w:firstLine="480"/>
      </w:pPr>
      <w:r>
        <w:rPr>
          <w:lang w:val="pt-BR"/>
        </w:rPr>
        <w:t>（</w:t>
      </w:r>
      <w:r>
        <w:t>2</w:t>
      </w:r>
      <w:r>
        <w:rPr>
          <w:lang w:val="pt-BR"/>
        </w:rPr>
        <w:t>）</w:t>
      </w:r>
      <w:r>
        <w:rPr>
          <w:rFonts w:hint="eastAsia"/>
          <w:lang w:val="pt-BR"/>
        </w:rPr>
        <w:t>企业应按照HJ 944要求建立台账，记录污染处理设施的主要运行信息，如废气收集量和处理量、废气浓度、处理设施关键运行参数（操作温度、停留时间、吸附剂再生/更换周期和更换量、吸收液用量等）、运行时间等。台账（包括处理设施控制系统运行数据记录）保存期限不少于3年。</w:t>
      </w:r>
    </w:p>
    <w:p w14:paraId="2A7373AD">
      <w:pPr>
        <w:pStyle w:val="4"/>
        <w:numPr>
          <w:ilvl w:val="0"/>
          <w:numId w:val="0"/>
        </w:numPr>
        <w:ind w:left="575" w:hanging="575"/>
      </w:pPr>
      <w:bookmarkStart w:id="69" w:name="_Toc28645"/>
      <w:r>
        <w:rPr>
          <w:rFonts w:hint="eastAsia"/>
        </w:rPr>
        <w:t>7.6</w:t>
      </w:r>
      <w:r>
        <w:t>企业边界监控浓度限值制定</w:t>
      </w:r>
      <w:bookmarkEnd w:id="69"/>
    </w:p>
    <w:p w14:paraId="2A2983B9">
      <w:pPr>
        <w:pStyle w:val="3"/>
      </w:pPr>
      <w:r>
        <w:t>本标准制定</w:t>
      </w:r>
      <w:r>
        <w:rPr>
          <w:rFonts w:hint="eastAsia"/>
        </w:rPr>
        <w:t>C</w:t>
      </w:r>
      <w:r>
        <w:rPr>
          <w:rFonts w:hint="eastAsia"/>
          <w:vertAlign w:val="subscript"/>
        </w:rPr>
        <w:t>m</w:t>
      </w:r>
      <w:r>
        <w:t>采用环境空气质量标准浓度限值。企业边界</w:t>
      </w:r>
      <w:r>
        <w:rPr>
          <w:rFonts w:hint="eastAsia"/>
        </w:rPr>
        <w:t>监控</w:t>
      </w:r>
      <w:r>
        <w:t>浓度限值均是在保护人体健康和生态环境要求的基础上制定的，等同于环境空气质量标准浓度限值。对于颗粒物</w:t>
      </w:r>
      <w:r>
        <w:rPr>
          <w:rFonts w:hint="eastAsia"/>
        </w:rPr>
        <w:t>、二氧化硫、氮氧化物、非甲烷总烃，因其环境空气中背景浓度较大，来源广，未规定企业边界监控浓度限值。一氧化碳、碱雾、油雾未规定企业边界监控浓度限值。</w:t>
      </w:r>
    </w:p>
    <w:p w14:paraId="15AF1BD0">
      <w:pPr>
        <w:pStyle w:val="3"/>
      </w:pPr>
      <w:r>
        <w:rPr>
          <w:rFonts w:hint="eastAsia"/>
        </w:rPr>
        <w:t>（1）依据《环境空气质量标准》（</w:t>
      </w:r>
      <w:r>
        <w:t>GB 3095</w:t>
      </w:r>
      <w:r>
        <w:rPr>
          <w:rFonts w:hint="eastAsia"/>
        </w:rPr>
        <w:t>—</w:t>
      </w:r>
      <w:r>
        <w:t>2012</w:t>
      </w:r>
      <w:r>
        <w:rPr>
          <w:rFonts w:hint="eastAsia"/>
        </w:rPr>
        <w:t>）</w:t>
      </w:r>
    </w:p>
    <w:p w14:paraId="79CAB89A">
      <w:pPr>
        <w:pStyle w:val="3"/>
      </w:pPr>
      <w:r>
        <w:rPr>
          <w:szCs w:val="24"/>
        </w:rPr>
        <w:t>氟化物、汞、镉、铅、砷、铬、苯并[a]芘的</w:t>
      </w:r>
      <w:r>
        <w:rPr>
          <w:rFonts w:hint="eastAsia"/>
          <w:szCs w:val="24"/>
        </w:rPr>
        <w:t>企业边界监控</w:t>
      </w:r>
      <w:r>
        <w:rPr>
          <w:szCs w:val="24"/>
        </w:rPr>
        <w:t>浓度限值采用</w:t>
      </w:r>
      <w:r>
        <w:t>GB 3095</w:t>
      </w:r>
      <w:r>
        <w:rPr>
          <w:rFonts w:hint="eastAsia"/>
        </w:rPr>
        <w:t>—</w:t>
      </w:r>
      <w:r>
        <w:t>2012中</w:t>
      </w:r>
      <w:r>
        <w:rPr>
          <w:rFonts w:hint="eastAsia"/>
        </w:rPr>
        <w:t>规定</w:t>
      </w:r>
      <w:r>
        <w:t>的</w:t>
      </w:r>
      <w:r>
        <w:rPr>
          <w:rFonts w:hint="eastAsia"/>
        </w:rPr>
        <w:t>小时浓度</w:t>
      </w:r>
      <w:r>
        <w:t>限值，如果没有规定小时值，则将日均值、年均值分别按3倍、6倍的值作为</w:t>
      </w:r>
      <w:r>
        <w:rPr>
          <w:rFonts w:hint="eastAsia"/>
        </w:rPr>
        <w:t>企业边界监控</w:t>
      </w:r>
      <w:r>
        <w:t>浓度限值。</w:t>
      </w:r>
    </w:p>
    <w:p w14:paraId="7118D511">
      <w:pPr>
        <w:pStyle w:val="97"/>
        <w:numPr>
          <w:ilvl w:val="0"/>
          <w:numId w:val="24"/>
        </w:numPr>
        <w:tabs>
          <w:tab w:val="clear" w:pos="0"/>
        </w:tabs>
        <w:spacing w:before="156" w:after="156"/>
        <w:rPr>
          <w:szCs w:val="21"/>
        </w:rPr>
      </w:pPr>
      <w:r>
        <w:rPr>
          <w:rFonts w:hint="eastAsia"/>
          <w:szCs w:val="21"/>
        </w:rPr>
        <w:t>本标准企业边界监控浓度限值与国内外环境质量浓度对比</w:t>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r>
        <w:rPr>
          <w:rFonts w:hint="eastAsia"/>
          <w:szCs w:val="21"/>
        </w:rPr>
        <w:tab/>
      </w:r>
    </w:p>
    <w:p w14:paraId="60B2E762">
      <w:pPr>
        <w:spacing w:after="156" w:afterLines="50"/>
        <w:ind w:firstLine="420"/>
        <w:jc w:val="right"/>
        <w:rPr>
          <w:sz w:val="21"/>
          <w:szCs w:val="21"/>
        </w:rPr>
      </w:pPr>
      <w:r>
        <w:rPr>
          <w:sz w:val="21"/>
          <w:szCs w:val="21"/>
        </w:rPr>
        <w:t>单位：mg/m</w:t>
      </w:r>
      <w:r>
        <w:rPr>
          <w:sz w:val="21"/>
          <w:szCs w:val="21"/>
          <w:vertAlign w:val="superscript"/>
        </w:rPr>
        <w:t>3</w:t>
      </w:r>
    </w:p>
    <w:tbl>
      <w:tblPr>
        <w:tblStyle w:val="5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17"/>
        <w:gridCol w:w="1156"/>
        <w:gridCol w:w="1056"/>
        <w:gridCol w:w="1314"/>
        <w:gridCol w:w="992"/>
        <w:gridCol w:w="1047"/>
        <w:gridCol w:w="904"/>
      </w:tblGrid>
      <w:tr w14:paraId="5E57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vAlign w:val="center"/>
          </w:tcPr>
          <w:p w14:paraId="4A637E55">
            <w:pPr>
              <w:pStyle w:val="3"/>
              <w:spacing w:line="240" w:lineRule="auto"/>
              <w:ind w:firstLine="0" w:firstLineChars="0"/>
              <w:jc w:val="center"/>
              <w:rPr>
                <w:b/>
                <w:bCs/>
                <w:sz w:val="18"/>
                <w:szCs w:val="18"/>
              </w:rPr>
            </w:pPr>
            <w:r>
              <w:rPr>
                <w:b/>
                <w:bCs/>
                <w:sz w:val="18"/>
                <w:szCs w:val="18"/>
              </w:rPr>
              <w:t>污染物名称</w:t>
            </w:r>
          </w:p>
        </w:tc>
        <w:tc>
          <w:tcPr>
            <w:tcW w:w="597" w:type="pct"/>
            <w:vAlign w:val="center"/>
          </w:tcPr>
          <w:p w14:paraId="65F253A6">
            <w:pPr>
              <w:pStyle w:val="3"/>
              <w:spacing w:line="240" w:lineRule="auto"/>
              <w:ind w:firstLine="0" w:firstLineChars="0"/>
              <w:jc w:val="center"/>
              <w:rPr>
                <w:b/>
                <w:bCs/>
                <w:sz w:val="18"/>
                <w:szCs w:val="18"/>
              </w:rPr>
            </w:pPr>
            <w:r>
              <w:rPr>
                <w:b/>
                <w:bCs/>
                <w:sz w:val="18"/>
                <w:szCs w:val="18"/>
              </w:rPr>
              <w:t>本标准</w:t>
            </w:r>
          </w:p>
        </w:tc>
        <w:tc>
          <w:tcPr>
            <w:tcW w:w="677" w:type="pct"/>
            <w:vAlign w:val="center"/>
          </w:tcPr>
          <w:p w14:paraId="1C80002B">
            <w:pPr>
              <w:pStyle w:val="3"/>
              <w:spacing w:line="240" w:lineRule="auto"/>
              <w:ind w:firstLine="0" w:firstLineChars="0"/>
              <w:jc w:val="center"/>
              <w:rPr>
                <w:b/>
                <w:bCs/>
                <w:sz w:val="18"/>
                <w:szCs w:val="18"/>
              </w:rPr>
            </w:pPr>
            <w:r>
              <w:rPr>
                <w:b/>
                <w:bCs/>
                <w:sz w:val="18"/>
                <w:szCs w:val="18"/>
              </w:rPr>
              <w:t>中国</w:t>
            </w:r>
          </w:p>
        </w:tc>
        <w:tc>
          <w:tcPr>
            <w:tcW w:w="620" w:type="pct"/>
            <w:vAlign w:val="center"/>
          </w:tcPr>
          <w:p w14:paraId="75932492">
            <w:pPr>
              <w:pStyle w:val="3"/>
              <w:spacing w:line="240" w:lineRule="auto"/>
              <w:ind w:firstLine="0" w:firstLineChars="0"/>
              <w:jc w:val="center"/>
              <w:rPr>
                <w:b/>
                <w:bCs/>
                <w:sz w:val="18"/>
                <w:szCs w:val="18"/>
              </w:rPr>
            </w:pPr>
            <w:r>
              <w:rPr>
                <w:b/>
                <w:bCs/>
                <w:sz w:val="18"/>
                <w:szCs w:val="18"/>
              </w:rPr>
              <w:t>美国</w:t>
            </w:r>
          </w:p>
        </w:tc>
        <w:tc>
          <w:tcPr>
            <w:tcW w:w="771" w:type="pct"/>
            <w:vAlign w:val="center"/>
          </w:tcPr>
          <w:p w14:paraId="28EEE2A9">
            <w:pPr>
              <w:pStyle w:val="3"/>
              <w:spacing w:line="240" w:lineRule="auto"/>
              <w:ind w:firstLine="0" w:firstLineChars="0"/>
              <w:jc w:val="center"/>
              <w:rPr>
                <w:b/>
                <w:bCs/>
                <w:sz w:val="18"/>
                <w:szCs w:val="18"/>
              </w:rPr>
            </w:pPr>
            <w:r>
              <w:rPr>
                <w:b/>
                <w:bCs/>
                <w:sz w:val="18"/>
                <w:szCs w:val="18"/>
              </w:rPr>
              <w:t>WHO</w:t>
            </w:r>
          </w:p>
        </w:tc>
        <w:tc>
          <w:tcPr>
            <w:tcW w:w="583" w:type="pct"/>
            <w:vAlign w:val="center"/>
          </w:tcPr>
          <w:p w14:paraId="6F7A3D57">
            <w:pPr>
              <w:pStyle w:val="3"/>
              <w:spacing w:line="240" w:lineRule="auto"/>
              <w:ind w:firstLine="0" w:firstLineChars="0"/>
              <w:jc w:val="center"/>
              <w:rPr>
                <w:b/>
                <w:bCs/>
                <w:sz w:val="18"/>
                <w:szCs w:val="18"/>
              </w:rPr>
            </w:pPr>
            <w:r>
              <w:rPr>
                <w:b/>
                <w:bCs/>
                <w:sz w:val="18"/>
                <w:szCs w:val="18"/>
              </w:rPr>
              <w:t>德国</w:t>
            </w:r>
          </w:p>
        </w:tc>
        <w:tc>
          <w:tcPr>
            <w:tcW w:w="615" w:type="pct"/>
            <w:vAlign w:val="center"/>
          </w:tcPr>
          <w:p w14:paraId="3F902B8A">
            <w:pPr>
              <w:pStyle w:val="3"/>
              <w:spacing w:line="240" w:lineRule="auto"/>
              <w:ind w:firstLine="0" w:firstLineChars="0"/>
              <w:jc w:val="center"/>
              <w:rPr>
                <w:b/>
                <w:bCs/>
                <w:sz w:val="18"/>
                <w:szCs w:val="18"/>
              </w:rPr>
            </w:pPr>
            <w:r>
              <w:rPr>
                <w:b/>
                <w:bCs/>
                <w:sz w:val="18"/>
                <w:szCs w:val="18"/>
              </w:rPr>
              <w:t>欧盟</w:t>
            </w:r>
          </w:p>
        </w:tc>
        <w:tc>
          <w:tcPr>
            <w:tcW w:w="531" w:type="pct"/>
            <w:vAlign w:val="center"/>
          </w:tcPr>
          <w:p w14:paraId="18E32D91">
            <w:pPr>
              <w:pStyle w:val="3"/>
              <w:spacing w:line="240" w:lineRule="auto"/>
              <w:ind w:firstLine="0" w:firstLineChars="0"/>
              <w:jc w:val="center"/>
              <w:rPr>
                <w:b/>
                <w:bCs/>
                <w:sz w:val="18"/>
                <w:szCs w:val="18"/>
              </w:rPr>
            </w:pPr>
            <w:r>
              <w:rPr>
                <w:b/>
                <w:bCs/>
                <w:sz w:val="18"/>
                <w:szCs w:val="18"/>
              </w:rPr>
              <w:t>加拿大</w:t>
            </w:r>
          </w:p>
        </w:tc>
      </w:tr>
      <w:tr w14:paraId="4C4B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vAlign w:val="center"/>
          </w:tcPr>
          <w:p w14:paraId="6CEF61C1">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氟化物（以F计）</w:t>
            </w:r>
          </w:p>
        </w:tc>
        <w:tc>
          <w:tcPr>
            <w:tcW w:w="597" w:type="pct"/>
            <w:vAlign w:val="center"/>
          </w:tcPr>
          <w:p w14:paraId="3686184F">
            <w:pPr>
              <w:topLinePunct/>
              <w:adjustRightInd w:val="0"/>
              <w:spacing w:line="240" w:lineRule="auto"/>
              <w:ind w:firstLine="0" w:firstLineChars="0"/>
              <w:jc w:val="center"/>
              <w:rPr>
                <w:kern w:val="21"/>
                <w:sz w:val="18"/>
                <w:szCs w:val="18"/>
              </w:rPr>
            </w:pPr>
            <w:r>
              <w:rPr>
                <w:kern w:val="21"/>
                <w:sz w:val="18"/>
                <w:szCs w:val="18"/>
                <w:lang w:bidi="ar"/>
              </w:rPr>
              <w:t>0.02</w:t>
            </w:r>
          </w:p>
        </w:tc>
        <w:tc>
          <w:tcPr>
            <w:tcW w:w="677" w:type="pct"/>
            <w:vAlign w:val="center"/>
          </w:tcPr>
          <w:p w14:paraId="515F5774">
            <w:pPr>
              <w:topLinePunct/>
              <w:adjustRightInd w:val="0"/>
              <w:spacing w:line="240" w:lineRule="auto"/>
              <w:ind w:firstLine="0" w:firstLineChars="0"/>
              <w:jc w:val="center"/>
              <w:rPr>
                <w:kern w:val="21"/>
                <w:sz w:val="18"/>
                <w:szCs w:val="18"/>
                <w:lang w:bidi="ar"/>
              </w:rPr>
            </w:pPr>
            <w:r>
              <w:rPr>
                <w:kern w:val="21"/>
                <w:sz w:val="18"/>
                <w:szCs w:val="18"/>
                <w:lang w:bidi="ar"/>
              </w:rPr>
              <w:t>0.02</w:t>
            </w:r>
          </w:p>
        </w:tc>
        <w:tc>
          <w:tcPr>
            <w:tcW w:w="620" w:type="pct"/>
            <w:vAlign w:val="center"/>
          </w:tcPr>
          <w:p w14:paraId="51AAE54A">
            <w:pPr>
              <w:topLinePunct/>
              <w:adjustRightInd w:val="0"/>
              <w:spacing w:line="240" w:lineRule="auto"/>
              <w:ind w:firstLine="0" w:firstLineChars="0"/>
              <w:jc w:val="center"/>
              <w:rPr>
                <w:rFonts w:hint="eastAsia" w:eastAsia="宋体"/>
                <w:kern w:val="21"/>
                <w:sz w:val="18"/>
                <w:szCs w:val="18"/>
                <w:lang w:eastAsia="zh-CN"/>
              </w:rPr>
            </w:pPr>
            <w:r>
              <w:rPr>
                <w:rFonts w:hint="eastAsia"/>
                <w:kern w:val="21"/>
                <w:sz w:val="18"/>
                <w:szCs w:val="18"/>
                <w:lang w:eastAsia="zh-CN"/>
              </w:rPr>
              <w:t>—</w:t>
            </w:r>
          </w:p>
        </w:tc>
        <w:tc>
          <w:tcPr>
            <w:tcW w:w="771" w:type="pct"/>
            <w:vAlign w:val="center"/>
          </w:tcPr>
          <w:p w14:paraId="242B3428">
            <w:pPr>
              <w:pStyle w:val="3"/>
              <w:spacing w:line="240" w:lineRule="auto"/>
              <w:ind w:firstLine="0" w:firstLineChars="0"/>
              <w:jc w:val="center"/>
              <w:rPr>
                <w:sz w:val="18"/>
                <w:szCs w:val="18"/>
              </w:rPr>
            </w:pPr>
            <w:r>
              <w:rPr>
                <w:sz w:val="18"/>
                <w:szCs w:val="18"/>
              </w:rPr>
              <w:t>0.0005~0.003（年平均）</w:t>
            </w:r>
          </w:p>
        </w:tc>
        <w:tc>
          <w:tcPr>
            <w:tcW w:w="583" w:type="pct"/>
            <w:vAlign w:val="center"/>
          </w:tcPr>
          <w:p w14:paraId="287CA811">
            <w:pPr>
              <w:pStyle w:val="3"/>
              <w:spacing w:line="240" w:lineRule="auto"/>
              <w:ind w:firstLine="0" w:firstLineChars="0"/>
              <w:jc w:val="center"/>
              <w:rPr>
                <w:sz w:val="18"/>
                <w:szCs w:val="18"/>
              </w:rPr>
            </w:pPr>
            <w:r>
              <w:rPr>
                <w:rFonts w:hint="eastAsia"/>
                <w:kern w:val="21"/>
                <w:sz w:val="18"/>
                <w:szCs w:val="18"/>
                <w:lang w:eastAsia="zh-CN"/>
              </w:rPr>
              <w:t>—</w:t>
            </w:r>
          </w:p>
        </w:tc>
        <w:tc>
          <w:tcPr>
            <w:tcW w:w="615" w:type="pct"/>
            <w:vAlign w:val="center"/>
          </w:tcPr>
          <w:p w14:paraId="51485D3B">
            <w:pPr>
              <w:pStyle w:val="3"/>
              <w:spacing w:line="240" w:lineRule="auto"/>
              <w:ind w:firstLine="0" w:firstLineChars="0"/>
              <w:jc w:val="center"/>
              <w:rPr>
                <w:sz w:val="18"/>
                <w:szCs w:val="18"/>
              </w:rPr>
            </w:pPr>
            <w:r>
              <w:rPr>
                <w:rFonts w:hint="eastAsia"/>
                <w:kern w:val="21"/>
                <w:sz w:val="18"/>
                <w:szCs w:val="18"/>
                <w:lang w:eastAsia="zh-CN"/>
              </w:rPr>
              <w:t>—</w:t>
            </w:r>
          </w:p>
        </w:tc>
        <w:tc>
          <w:tcPr>
            <w:tcW w:w="531" w:type="pct"/>
            <w:vAlign w:val="center"/>
          </w:tcPr>
          <w:p w14:paraId="602D7E18">
            <w:pPr>
              <w:pStyle w:val="3"/>
              <w:spacing w:line="240" w:lineRule="auto"/>
              <w:ind w:firstLine="0" w:firstLineChars="0"/>
              <w:jc w:val="center"/>
              <w:rPr>
                <w:sz w:val="18"/>
                <w:szCs w:val="18"/>
              </w:rPr>
            </w:pPr>
            <w:r>
              <w:rPr>
                <w:rFonts w:hint="eastAsia"/>
                <w:kern w:val="21"/>
                <w:sz w:val="18"/>
                <w:szCs w:val="18"/>
                <w:lang w:eastAsia="zh-CN"/>
              </w:rPr>
              <w:t>—</w:t>
            </w:r>
          </w:p>
        </w:tc>
      </w:tr>
      <w:tr w14:paraId="30A0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vAlign w:val="center"/>
          </w:tcPr>
          <w:p w14:paraId="7D105441">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汞及其化合物（以汞计）</w:t>
            </w:r>
          </w:p>
        </w:tc>
        <w:tc>
          <w:tcPr>
            <w:tcW w:w="597" w:type="pct"/>
            <w:vAlign w:val="center"/>
          </w:tcPr>
          <w:p w14:paraId="767D494E">
            <w:pPr>
              <w:topLinePunct/>
              <w:adjustRightInd w:val="0"/>
              <w:spacing w:line="240" w:lineRule="auto"/>
              <w:ind w:firstLine="0" w:firstLineChars="0"/>
              <w:jc w:val="center"/>
              <w:rPr>
                <w:kern w:val="21"/>
                <w:sz w:val="18"/>
                <w:szCs w:val="18"/>
              </w:rPr>
            </w:pPr>
            <w:r>
              <w:rPr>
                <w:kern w:val="21"/>
                <w:sz w:val="18"/>
                <w:szCs w:val="18"/>
                <w:lang w:bidi="ar"/>
              </w:rPr>
              <w:t>0.0003</w:t>
            </w:r>
          </w:p>
        </w:tc>
        <w:tc>
          <w:tcPr>
            <w:tcW w:w="677" w:type="pct"/>
            <w:vAlign w:val="center"/>
          </w:tcPr>
          <w:p w14:paraId="3F7233BE">
            <w:pPr>
              <w:topLinePunct/>
              <w:adjustRightInd w:val="0"/>
              <w:spacing w:line="240" w:lineRule="auto"/>
              <w:ind w:firstLine="0" w:firstLineChars="0"/>
              <w:jc w:val="center"/>
              <w:rPr>
                <w:kern w:val="21"/>
                <w:sz w:val="18"/>
                <w:szCs w:val="18"/>
                <w:lang w:bidi="ar"/>
              </w:rPr>
            </w:pPr>
            <w:r>
              <w:rPr>
                <w:kern w:val="21"/>
                <w:sz w:val="18"/>
                <w:szCs w:val="18"/>
                <w:lang w:bidi="ar"/>
              </w:rPr>
              <w:t>0.00005（年平均）</w:t>
            </w:r>
          </w:p>
        </w:tc>
        <w:tc>
          <w:tcPr>
            <w:tcW w:w="620" w:type="pct"/>
            <w:vAlign w:val="center"/>
          </w:tcPr>
          <w:p w14:paraId="1B37C3FC">
            <w:pPr>
              <w:topLinePunct/>
              <w:adjustRightInd w:val="0"/>
              <w:spacing w:line="240" w:lineRule="auto"/>
              <w:ind w:firstLine="0" w:firstLineChars="0"/>
              <w:jc w:val="center"/>
              <w:rPr>
                <w:kern w:val="21"/>
                <w:sz w:val="18"/>
                <w:szCs w:val="18"/>
              </w:rPr>
            </w:pPr>
            <w:r>
              <w:rPr>
                <w:rFonts w:hint="eastAsia"/>
                <w:kern w:val="21"/>
                <w:sz w:val="18"/>
                <w:szCs w:val="18"/>
                <w:lang w:eastAsia="zh-CN"/>
              </w:rPr>
              <w:t>—</w:t>
            </w:r>
          </w:p>
        </w:tc>
        <w:tc>
          <w:tcPr>
            <w:tcW w:w="771" w:type="pct"/>
            <w:vAlign w:val="center"/>
          </w:tcPr>
          <w:p w14:paraId="45666AB8">
            <w:pPr>
              <w:pStyle w:val="3"/>
              <w:spacing w:line="240" w:lineRule="auto"/>
              <w:ind w:firstLine="0" w:firstLineChars="0"/>
              <w:jc w:val="center"/>
              <w:rPr>
                <w:sz w:val="18"/>
                <w:szCs w:val="18"/>
              </w:rPr>
            </w:pPr>
            <w:r>
              <w:rPr>
                <w:sz w:val="18"/>
                <w:szCs w:val="18"/>
              </w:rPr>
              <w:t>0.000002~0.00001（年平均）</w:t>
            </w:r>
          </w:p>
        </w:tc>
        <w:tc>
          <w:tcPr>
            <w:tcW w:w="583" w:type="pct"/>
            <w:vAlign w:val="center"/>
          </w:tcPr>
          <w:p w14:paraId="0518FC53">
            <w:pPr>
              <w:pStyle w:val="3"/>
              <w:spacing w:line="240" w:lineRule="auto"/>
              <w:ind w:firstLine="0" w:firstLineChars="0"/>
              <w:jc w:val="center"/>
              <w:rPr>
                <w:sz w:val="18"/>
                <w:szCs w:val="18"/>
              </w:rPr>
            </w:pPr>
            <w:r>
              <w:rPr>
                <w:rFonts w:hint="eastAsia"/>
                <w:kern w:val="21"/>
                <w:sz w:val="18"/>
                <w:szCs w:val="18"/>
                <w:lang w:eastAsia="zh-CN"/>
              </w:rPr>
              <w:t>—</w:t>
            </w:r>
          </w:p>
        </w:tc>
        <w:tc>
          <w:tcPr>
            <w:tcW w:w="615" w:type="pct"/>
            <w:vAlign w:val="center"/>
          </w:tcPr>
          <w:p w14:paraId="2A94A9B6">
            <w:pPr>
              <w:pStyle w:val="3"/>
              <w:spacing w:line="240" w:lineRule="auto"/>
              <w:ind w:firstLine="0" w:firstLineChars="0"/>
              <w:jc w:val="center"/>
              <w:rPr>
                <w:sz w:val="18"/>
                <w:szCs w:val="18"/>
              </w:rPr>
            </w:pPr>
            <w:r>
              <w:rPr>
                <w:rFonts w:hint="eastAsia"/>
                <w:kern w:val="21"/>
                <w:sz w:val="18"/>
                <w:szCs w:val="18"/>
                <w:lang w:eastAsia="zh-CN"/>
              </w:rPr>
              <w:t>—</w:t>
            </w:r>
          </w:p>
        </w:tc>
        <w:tc>
          <w:tcPr>
            <w:tcW w:w="531" w:type="pct"/>
            <w:vAlign w:val="center"/>
          </w:tcPr>
          <w:p w14:paraId="243F6F61">
            <w:pPr>
              <w:pStyle w:val="3"/>
              <w:spacing w:line="240" w:lineRule="auto"/>
              <w:ind w:firstLine="0" w:firstLineChars="0"/>
              <w:jc w:val="center"/>
              <w:rPr>
                <w:sz w:val="18"/>
                <w:szCs w:val="18"/>
              </w:rPr>
            </w:pPr>
            <w:r>
              <w:rPr>
                <w:rFonts w:hint="eastAsia"/>
                <w:kern w:val="21"/>
                <w:sz w:val="18"/>
                <w:szCs w:val="18"/>
                <w:lang w:eastAsia="zh-CN"/>
              </w:rPr>
              <w:t>—</w:t>
            </w:r>
          </w:p>
        </w:tc>
      </w:tr>
      <w:tr w14:paraId="00994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vAlign w:val="center"/>
          </w:tcPr>
          <w:p w14:paraId="1D70B1BB">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镉及其化合物（以镉计）</w:t>
            </w:r>
          </w:p>
        </w:tc>
        <w:tc>
          <w:tcPr>
            <w:tcW w:w="597" w:type="pct"/>
            <w:vAlign w:val="center"/>
          </w:tcPr>
          <w:p w14:paraId="075F01FE">
            <w:pPr>
              <w:topLinePunct/>
              <w:adjustRightInd w:val="0"/>
              <w:spacing w:line="240" w:lineRule="auto"/>
              <w:ind w:firstLine="0" w:firstLineChars="0"/>
              <w:jc w:val="center"/>
              <w:rPr>
                <w:kern w:val="21"/>
                <w:sz w:val="18"/>
                <w:szCs w:val="18"/>
              </w:rPr>
            </w:pPr>
            <w:r>
              <w:rPr>
                <w:kern w:val="21"/>
                <w:sz w:val="18"/>
                <w:szCs w:val="18"/>
                <w:lang w:bidi="ar"/>
              </w:rPr>
              <w:t>0.00003</w:t>
            </w:r>
          </w:p>
        </w:tc>
        <w:tc>
          <w:tcPr>
            <w:tcW w:w="677" w:type="pct"/>
            <w:vAlign w:val="center"/>
          </w:tcPr>
          <w:p w14:paraId="62DC2372">
            <w:pPr>
              <w:topLinePunct/>
              <w:adjustRightInd w:val="0"/>
              <w:spacing w:line="240" w:lineRule="auto"/>
              <w:ind w:firstLine="0" w:firstLineChars="0"/>
              <w:jc w:val="center"/>
              <w:rPr>
                <w:kern w:val="21"/>
                <w:sz w:val="18"/>
                <w:szCs w:val="18"/>
                <w:lang w:bidi="ar"/>
              </w:rPr>
            </w:pPr>
            <w:r>
              <w:rPr>
                <w:kern w:val="21"/>
                <w:sz w:val="18"/>
                <w:szCs w:val="18"/>
                <w:lang w:bidi="ar"/>
              </w:rPr>
              <w:t>0.000005（年平均）</w:t>
            </w:r>
          </w:p>
        </w:tc>
        <w:tc>
          <w:tcPr>
            <w:tcW w:w="620" w:type="pct"/>
            <w:vAlign w:val="center"/>
          </w:tcPr>
          <w:p w14:paraId="3248B2C4">
            <w:pPr>
              <w:topLinePunct/>
              <w:adjustRightInd w:val="0"/>
              <w:spacing w:line="240" w:lineRule="auto"/>
              <w:ind w:firstLine="0" w:firstLineChars="0"/>
              <w:jc w:val="center"/>
              <w:rPr>
                <w:kern w:val="21"/>
                <w:sz w:val="18"/>
                <w:szCs w:val="18"/>
              </w:rPr>
            </w:pPr>
            <w:r>
              <w:rPr>
                <w:rFonts w:hint="eastAsia"/>
                <w:kern w:val="21"/>
                <w:sz w:val="18"/>
                <w:szCs w:val="18"/>
                <w:lang w:eastAsia="zh-CN"/>
              </w:rPr>
              <w:t>—</w:t>
            </w:r>
          </w:p>
        </w:tc>
        <w:tc>
          <w:tcPr>
            <w:tcW w:w="771" w:type="pct"/>
            <w:vAlign w:val="center"/>
          </w:tcPr>
          <w:p w14:paraId="29FEE7B0">
            <w:pPr>
              <w:pStyle w:val="3"/>
              <w:spacing w:line="240" w:lineRule="auto"/>
              <w:ind w:firstLine="0" w:firstLineChars="0"/>
              <w:jc w:val="center"/>
              <w:rPr>
                <w:sz w:val="18"/>
                <w:szCs w:val="18"/>
              </w:rPr>
            </w:pPr>
            <w:r>
              <w:rPr>
                <w:sz w:val="18"/>
                <w:szCs w:val="18"/>
              </w:rPr>
              <w:t>0.000001~0.0002（年平均）</w:t>
            </w:r>
          </w:p>
        </w:tc>
        <w:tc>
          <w:tcPr>
            <w:tcW w:w="583" w:type="pct"/>
            <w:vAlign w:val="center"/>
          </w:tcPr>
          <w:p w14:paraId="330B26A7">
            <w:pPr>
              <w:pStyle w:val="3"/>
              <w:spacing w:line="240" w:lineRule="auto"/>
              <w:ind w:firstLine="0" w:firstLineChars="0"/>
              <w:jc w:val="center"/>
              <w:rPr>
                <w:sz w:val="18"/>
                <w:szCs w:val="18"/>
              </w:rPr>
            </w:pPr>
            <w:r>
              <w:rPr>
                <w:rFonts w:hint="eastAsia"/>
                <w:kern w:val="21"/>
                <w:sz w:val="18"/>
                <w:szCs w:val="18"/>
                <w:lang w:eastAsia="zh-CN"/>
              </w:rPr>
              <w:t>—</w:t>
            </w:r>
          </w:p>
        </w:tc>
        <w:tc>
          <w:tcPr>
            <w:tcW w:w="615" w:type="pct"/>
            <w:vAlign w:val="center"/>
          </w:tcPr>
          <w:p w14:paraId="4DD694BB">
            <w:pPr>
              <w:pStyle w:val="3"/>
              <w:spacing w:line="240" w:lineRule="auto"/>
              <w:ind w:firstLine="0" w:firstLineChars="0"/>
              <w:jc w:val="center"/>
              <w:rPr>
                <w:sz w:val="18"/>
                <w:szCs w:val="18"/>
              </w:rPr>
            </w:pPr>
            <w:r>
              <w:rPr>
                <w:rFonts w:hint="eastAsia"/>
                <w:kern w:val="21"/>
                <w:sz w:val="18"/>
                <w:szCs w:val="18"/>
                <w:lang w:eastAsia="zh-CN"/>
              </w:rPr>
              <w:t>—</w:t>
            </w:r>
          </w:p>
        </w:tc>
        <w:tc>
          <w:tcPr>
            <w:tcW w:w="531" w:type="pct"/>
            <w:vAlign w:val="center"/>
          </w:tcPr>
          <w:p w14:paraId="3C14AF63">
            <w:pPr>
              <w:pStyle w:val="3"/>
              <w:spacing w:line="240" w:lineRule="auto"/>
              <w:ind w:firstLine="0" w:firstLineChars="0"/>
              <w:jc w:val="center"/>
              <w:rPr>
                <w:sz w:val="18"/>
                <w:szCs w:val="18"/>
              </w:rPr>
            </w:pPr>
            <w:r>
              <w:rPr>
                <w:rFonts w:hint="eastAsia"/>
                <w:kern w:val="21"/>
                <w:sz w:val="18"/>
                <w:szCs w:val="18"/>
                <w:lang w:eastAsia="zh-CN"/>
              </w:rPr>
              <w:t>—</w:t>
            </w:r>
          </w:p>
        </w:tc>
      </w:tr>
      <w:tr w14:paraId="44F46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vAlign w:val="center"/>
          </w:tcPr>
          <w:p w14:paraId="124E6E64">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铅及其化合物（以铅计）</w:t>
            </w:r>
          </w:p>
        </w:tc>
        <w:tc>
          <w:tcPr>
            <w:tcW w:w="597" w:type="pct"/>
            <w:vAlign w:val="center"/>
          </w:tcPr>
          <w:p w14:paraId="65EDADE5">
            <w:pPr>
              <w:topLinePunct/>
              <w:adjustRightInd w:val="0"/>
              <w:spacing w:line="240" w:lineRule="auto"/>
              <w:ind w:firstLine="0" w:firstLineChars="0"/>
              <w:jc w:val="center"/>
              <w:rPr>
                <w:kern w:val="21"/>
                <w:sz w:val="18"/>
                <w:szCs w:val="18"/>
              </w:rPr>
            </w:pPr>
            <w:r>
              <w:rPr>
                <w:kern w:val="21"/>
                <w:sz w:val="18"/>
                <w:szCs w:val="18"/>
                <w:lang w:bidi="ar"/>
              </w:rPr>
              <w:t>0.003</w:t>
            </w:r>
          </w:p>
        </w:tc>
        <w:tc>
          <w:tcPr>
            <w:tcW w:w="677" w:type="pct"/>
            <w:vAlign w:val="center"/>
          </w:tcPr>
          <w:p w14:paraId="6A351F0A">
            <w:pPr>
              <w:topLinePunct/>
              <w:adjustRightInd w:val="0"/>
              <w:spacing w:line="240" w:lineRule="auto"/>
              <w:ind w:firstLine="0" w:firstLineChars="0"/>
              <w:jc w:val="center"/>
              <w:rPr>
                <w:kern w:val="21"/>
                <w:sz w:val="18"/>
                <w:szCs w:val="18"/>
                <w:lang w:bidi="ar"/>
              </w:rPr>
            </w:pPr>
            <w:r>
              <w:rPr>
                <w:kern w:val="21"/>
                <w:sz w:val="18"/>
                <w:szCs w:val="18"/>
                <w:lang w:bidi="ar"/>
              </w:rPr>
              <w:t>0.0005（年平均）</w:t>
            </w:r>
          </w:p>
        </w:tc>
        <w:tc>
          <w:tcPr>
            <w:tcW w:w="620" w:type="pct"/>
            <w:vAlign w:val="center"/>
          </w:tcPr>
          <w:p w14:paraId="12F4B9EC">
            <w:pPr>
              <w:topLinePunct/>
              <w:adjustRightInd w:val="0"/>
              <w:spacing w:line="240" w:lineRule="auto"/>
              <w:ind w:firstLine="0" w:firstLineChars="0"/>
              <w:jc w:val="center"/>
              <w:rPr>
                <w:kern w:val="21"/>
                <w:sz w:val="18"/>
                <w:szCs w:val="18"/>
              </w:rPr>
            </w:pPr>
            <w:r>
              <w:rPr>
                <w:kern w:val="21"/>
                <w:sz w:val="18"/>
                <w:szCs w:val="18"/>
              </w:rPr>
              <w:t>0.00015（3个月滑动）</w:t>
            </w:r>
          </w:p>
        </w:tc>
        <w:tc>
          <w:tcPr>
            <w:tcW w:w="771" w:type="pct"/>
            <w:vAlign w:val="center"/>
          </w:tcPr>
          <w:p w14:paraId="518D4CCE">
            <w:pPr>
              <w:pStyle w:val="3"/>
              <w:spacing w:line="240" w:lineRule="auto"/>
              <w:ind w:firstLine="0" w:firstLineChars="0"/>
              <w:jc w:val="center"/>
              <w:rPr>
                <w:sz w:val="18"/>
                <w:szCs w:val="18"/>
              </w:rPr>
            </w:pPr>
            <w:r>
              <w:rPr>
                <w:rFonts w:hint="eastAsia"/>
                <w:kern w:val="21"/>
                <w:sz w:val="18"/>
                <w:szCs w:val="18"/>
                <w:lang w:eastAsia="zh-CN"/>
              </w:rPr>
              <w:t>—</w:t>
            </w:r>
          </w:p>
        </w:tc>
        <w:tc>
          <w:tcPr>
            <w:tcW w:w="583" w:type="pct"/>
            <w:vAlign w:val="center"/>
          </w:tcPr>
          <w:p w14:paraId="34C84BE9">
            <w:pPr>
              <w:pStyle w:val="3"/>
              <w:spacing w:line="240" w:lineRule="auto"/>
              <w:ind w:firstLine="0" w:firstLineChars="0"/>
              <w:jc w:val="center"/>
              <w:rPr>
                <w:sz w:val="18"/>
                <w:szCs w:val="18"/>
              </w:rPr>
            </w:pPr>
            <w:r>
              <w:rPr>
                <w:sz w:val="18"/>
                <w:szCs w:val="18"/>
              </w:rPr>
              <w:t>0.0005（年平均）</w:t>
            </w:r>
          </w:p>
        </w:tc>
        <w:tc>
          <w:tcPr>
            <w:tcW w:w="615" w:type="pct"/>
            <w:vAlign w:val="center"/>
          </w:tcPr>
          <w:p w14:paraId="0314F1A8">
            <w:pPr>
              <w:pStyle w:val="3"/>
              <w:spacing w:line="240" w:lineRule="auto"/>
              <w:ind w:firstLine="0" w:firstLineChars="0"/>
              <w:jc w:val="center"/>
              <w:rPr>
                <w:sz w:val="18"/>
                <w:szCs w:val="18"/>
              </w:rPr>
            </w:pPr>
            <w:r>
              <w:rPr>
                <w:sz w:val="18"/>
                <w:szCs w:val="18"/>
              </w:rPr>
              <w:t>0.0005（年平均）</w:t>
            </w:r>
          </w:p>
        </w:tc>
        <w:tc>
          <w:tcPr>
            <w:tcW w:w="531" w:type="pct"/>
            <w:vAlign w:val="center"/>
          </w:tcPr>
          <w:p w14:paraId="55875C7F">
            <w:pPr>
              <w:pStyle w:val="3"/>
              <w:spacing w:line="240" w:lineRule="auto"/>
              <w:ind w:firstLine="0" w:firstLineChars="0"/>
              <w:jc w:val="center"/>
              <w:rPr>
                <w:sz w:val="18"/>
                <w:szCs w:val="18"/>
              </w:rPr>
            </w:pPr>
            <w:r>
              <w:rPr>
                <w:sz w:val="18"/>
                <w:szCs w:val="18"/>
              </w:rPr>
              <w:t>0.0015</w:t>
            </w:r>
          </w:p>
        </w:tc>
      </w:tr>
      <w:tr w14:paraId="7375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vAlign w:val="center"/>
          </w:tcPr>
          <w:p w14:paraId="6E90B3C4">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砷及其化合物（以砷计）</w:t>
            </w:r>
          </w:p>
        </w:tc>
        <w:tc>
          <w:tcPr>
            <w:tcW w:w="597" w:type="pct"/>
            <w:vAlign w:val="center"/>
          </w:tcPr>
          <w:p w14:paraId="404D4969">
            <w:pPr>
              <w:topLinePunct/>
              <w:adjustRightInd w:val="0"/>
              <w:spacing w:line="240" w:lineRule="auto"/>
              <w:ind w:firstLine="0" w:firstLineChars="0"/>
              <w:jc w:val="center"/>
              <w:rPr>
                <w:kern w:val="21"/>
                <w:sz w:val="18"/>
                <w:szCs w:val="18"/>
              </w:rPr>
            </w:pPr>
            <w:r>
              <w:rPr>
                <w:kern w:val="21"/>
                <w:sz w:val="18"/>
                <w:szCs w:val="18"/>
                <w:lang w:bidi="ar"/>
              </w:rPr>
              <w:t>0.00004</w:t>
            </w:r>
          </w:p>
        </w:tc>
        <w:tc>
          <w:tcPr>
            <w:tcW w:w="677" w:type="pct"/>
            <w:vAlign w:val="center"/>
          </w:tcPr>
          <w:p w14:paraId="70060780">
            <w:pPr>
              <w:topLinePunct/>
              <w:adjustRightInd w:val="0"/>
              <w:spacing w:line="240" w:lineRule="auto"/>
              <w:ind w:firstLine="0" w:firstLineChars="0"/>
              <w:jc w:val="center"/>
              <w:rPr>
                <w:kern w:val="21"/>
                <w:sz w:val="18"/>
                <w:szCs w:val="18"/>
                <w:lang w:bidi="ar"/>
              </w:rPr>
            </w:pPr>
            <w:r>
              <w:rPr>
                <w:kern w:val="21"/>
                <w:sz w:val="18"/>
                <w:szCs w:val="18"/>
                <w:lang w:bidi="ar"/>
              </w:rPr>
              <w:t>0.000006（年平均）</w:t>
            </w:r>
          </w:p>
        </w:tc>
        <w:tc>
          <w:tcPr>
            <w:tcW w:w="620" w:type="pct"/>
            <w:vAlign w:val="center"/>
          </w:tcPr>
          <w:p w14:paraId="325AA8D8">
            <w:pPr>
              <w:topLinePunct/>
              <w:adjustRightInd w:val="0"/>
              <w:spacing w:line="240" w:lineRule="auto"/>
              <w:ind w:firstLine="0" w:firstLineChars="0"/>
              <w:jc w:val="center"/>
              <w:rPr>
                <w:kern w:val="21"/>
                <w:sz w:val="18"/>
                <w:szCs w:val="18"/>
              </w:rPr>
            </w:pPr>
            <w:r>
              <w:rPr>
                <w:rFonts w:hint="eastAsia"/>
                <w:kern w:val="21"/>
                <w:sz w:val="18"/>
                <w:szCs w:val="18"/>
                <w:lang w:eastAsia="zh-CN"/>
              </w:rPr>
              <w:t>—</w:t>
            </w:r>
          </w:p>
        </w:tc>
        <w:tc>
          <w:tcPr>
            <w:tcW w:w="771" w:type="pct"/>
            <w:vAlign w:val="center"/>
          </w:tcPr>
          <w:p w14:paraId="5B0C3D4F">
            <w:pPr>
              <w:pStyle w:val="3"/>
              <w:spacing w:line="240" w:lineRule="auto"/>
              <w:ind w:firstLine="0" w:firstLineChars="0"/>
              <w:jc w:val="center"/>
              <w:rPr>
                <w:sz w:val="18"/>
                <w:szCs w:val="18"/>
              </w:rPr>
            </w:pPr>
            <w:r>
              <w:rPr>
                <w:sz w:val="18"/>
                <w:szCs w:val="18"/>
              </w:rPr>
              <w:t>0.000001~0.00003</w:t>
            </w:r>
          </w:p>
        </w:tc>
        <w:tc>
          <w:tcPr>
            <w:tcW w:w="583" w:type="pct"/>
            <w:vAlign w:val="center"/>
          </w:tcPr>
          <w:p w14:paraId="7F98ED8A">
            <w:pPr>
              <w:pStyle w:val="3"/>
              <w:spacing w:line="240" w:lineRule="auto"/>
              <w:ind w:firstLine="0" w:firstLineChars="0"/>
              <w:jc w:val="center"/>
              <w:rPr>
                <w:sz w:val="18"/>
                <w:szCs w:val="18"/>
              </w:rPr>
            </w:pPr>
            <w:r>
              <w:rPr>
                <w:rFonts w:hint="eastAsia"/>
                <w:kern w:val="21"/>
                <w:sz w:val="18"/>
                <w:szCs w:val="18"/>
                <w:lang w:eastAsia="zh-CN"/>
              </w:rPr>
              <w:t>—</w:t>
            </w:r>
          </w:p>
        </w:tc>
        <w:tc>
          <w:tcPr>
            <w:tcW w:w="615" w:type="pct"/>
            <w:vAlign w:val="center"/>
          </w:tcPr>
          <w:p w14:paraId="28DDD247">
            <w:pPr>
              <w:pStyle w:val="3"/>
              <w:spacing w:line="240" w:lineRule="auto"/>
              <w:ind w:firstLine="0" w:firstLineChars="0"/>
              <w:jc w:val="center"/>
              <w:rPr>
                <w:sz w:val="18"/>
                <w:szCs w:val="18"/>
              </w:rPr>
            </w:pPr>
            <w:r>
              <w:rPr>
                <w:rFonts w:hint="eastAsia"/>
                <w:kern w:val="21"/>
                <w:sz w:val="18"/>
                <w:szCs w:val="18"/>
                <w:lang w:eastAsia="zh-CN"/>
              </w:rPr>
              <w:t>—</w:t>
            </w:r>
          </w:p>
        </w:tc>
        <w:tc>
          <w:tcPr>
            <w:tcW w:w="531" w:type="pct"/>
            <w:vAlign w:val="center"/>
          </w:tcPr>
          <w:p w14:paraId="60D8AD1B">
            <w:pPr>
              <w:pStyle w:val="3"/>
              <w:spacing w:line="240" w:lineRule="auto"/>
              <w:ind w:firstLine="0" w:firstLineChars="0"/>
              <w:jc w:val="center"/>
              <w:rPr>
                <w:sz w:val="18"/>
                <w:szCs w:val="18"/>
              </w:rPr>
            </w:pPr>
            <w:r>
              <w:rPr>
                <w:sz w:val="18"/>
                <w:szCs w:val="18"/>
              </w:rPr>
              <w:t>0.0001</w:t>
            </w:r>
          </w:p>
        </w:tc>
      </w:tr>
      <w:tr w14:paraId="474A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vAlign w:val="center"/>
          </w:tcPr>
          <w:p w14:paraId="09EB77C7">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铬及其化合物（以六价铬计）</w:t>
            </w:r>
          </w:p>
        </w:tc>
        <w:tc>
          <w:tcPr>
            <w:tcW w:w="597" w:type="pct"/>
            <w:vAlign w:val="center"/>
          </w:tcPr>
          <w:p w14:paraId="295ECA10">
            <w:pPr>
              <w:topLinePunct/>
              <w:adjustRightInd w:val="0"/>
              <w:spacing w:line="240" w:lineRule="auto"/>
              <w:ind w:firstLine="0" w:firstLineChars="0"/>
              <w:jc w:val="center"/>
              <w:rPr>
                <w:kern w:val="21"/>
                <w:sz w:val="18"/>
                <w:szCs w:val="18"/>
              </w:rPr>
            </w:pPr>
            <w:r>
              <w:rPr>
                <w:kern w:val="21"/>
                <w:sz w:val="18"/>
                <w:szCs w:val="18"/>
                <w:lang w:bidi="ar"/>
              </w:rPr>
              <w:t>0.00000015</w:t>
            </w:r>
          </w:p>
        </w:tc>
        <w:tc>
          <w:tcPr>
            <w:tcW w:w="677" w:type="pct"/>
            <w:vAlign w:val="center"/>
          </w:tcPr>
          <w:p w14:paraId="347A8734">
            <w:pPr>
              <w:topLinePunct/>
              <w:adjustRightInd w:val="0"/>
              <w:spacing w:line="240" w:lineRule="auto"/>
              <w:ind w:firstLine="0" w:firstLineChars="0"/>
              <w:jc w:val="center"/>
              <w:rPr>
                <w:kern w:val="21"/>
                <w:sz w:val="18"/>
                <w:szCs w:val="18"/>
                <w:lang w:bidi="ar"/>
              </w:rPr>
            </w:pPr>
            <w:r>
              <w:rPr>
                <w:kern w:val="21"/>
                <w:sz w:val="18"/>
                <w:szCs w:val="18"/>
                <w:lang w:bidi="ar"/>
              </w:rPr>
              <w:t>0.000000025（年平均）</w:t>
            </w:r>
          </w:p>
        </w:tc>
        <w:tc>
          <w:tcPr>
            <w:tcW w:w="620" w:type="pct"/>
            <w:vAlign w:val="center"/>
          </w:tcPr>
          <w:p w14:paraId="5BA1A2FE">
            <w:pPr>
              <w:topLinePunct/>
              <w:adjustRightInd w:val="0"/>
              <w:spacing w:line="240" w:lineRule="auto"/>
              <w:ind w:firstLine="0" w:firstLineChars="0"/>
              <w:jc w:val="center"/>
              <w:rPr>
                <w:kern w:val="21"/>
                <w:sz w:val="18"/>
                <w:szCs w:val="18"/>
              </w:rPr>
            </w:pPr>
            <w:r>
              <w:rPr>
                <w:rFonts w:hint="eastAsia"/>
                <w:kern w:val="21"/>
                <w:sz w:val="18"/>
                <w:szCs w:val="18"/>
                <w:lang w:eastAsia="zh-CN"/>
              </w:rPr>
              <w:t>—</w:t>
            </w:r>
          </w:p>
        </w:tc>
        <w:tc>
          <w:tcPr>
            <w:tcW w:w="771" w:type="pct"/>
            <w:vAlign w:val="center"/>
          </w:tcPr>
          <w:p w14:paraId="62F6C097">
            <w:pPr>
              <w:pStyle w:val="3"/>
              <w:spacing w:line="240" w:lineRule="auto"/>
              <w:ind w:firstLine="0" w:firstLineChars="0"/>
              <w:jc w:val="center"/>
              <w:rPr>
                <w:sz w:val="18"/>
                <w:szCs w:val="18"/>
              </w:rPr>
            </w:pPr>
            <w:r>
              <w:rPr>
                <w:sz w:val="18"/>
                <w:szCs w:val="18"/>
              </w:rPr>
              <w:t>0.000005~0.0002</w:t>
            </w:r>
          </w:p>
        </w:tc>
        <w:tc>
          <w:tcPr>
            <w:tcW w:w="583" w:type="pct"/>
            <w:vAlign w:val="center"/>
          </w:tcPr>
          <w:p w14:paraId="2F474449">
            <w:pPr>
              <w:pStyle w:val="3"/>
              <w:spacing w:line="240" w:lineRule="auto"/>
              <w:ind w:firstLine="0" w:firstLineChars="0"/>
              <w:jc w:val="center"/>
              <w:rPr>
                <w:sz w:val="18"/>
                <w:szCs w:val="18"/>
              </w:rPr>
            </w:pPr>
            <w:r>
              <w:rPr>
                <w:rFonts w:hint="eastAsia"/>
                <w:kern w:val="21"/>
                <w:sz w:val="18"/>
                <w:szCs w:val="18"/>
                <w:lang w:eastAsia="zh-CN"/>
              </w:rPr>
              <w:t>—</w:t>
            </w:r>
          </w:p>
        </w:tc>
        <w:tc>
          <w:tcPr>
            <w:tcW w:w="615" w:type="pct"/>
            <w:vAlign w:val="center"/>
          </w:tcPr>
          <w:p w14:paraId="5C137FC8">
            <w:pPr>
              <w:pStyle w:val="3"/>
              <w:spacing w:line="240" w:lineRule="auto"/>
              <w:ind w:firstLine="0" w:firstLineChars="0"/>
              <w:jc w:val="center"/>
              <w:rPr>
                <w:sz w:val="18"/>
                <w:szCs w:val="18"/>
              </w:rPr>
            </w:pPr>
            <w:r>
              <w:rPr>
                <w:rFonts w:hint="eastAsia"/>
                <w:kern w:val="21"/>
                <w:sz w:val="18"/>
                <w:szCs w:val="18"/>
                <w:lang w:eastAsia="zh-CN"/>
              </w:rPr>
              <w:t>—</w:t>
            </w:r>
          </w:p>
        </w:tc>
        <w:tc>
          <w:tcPr>
            <w:tcW w:w="531" w:type="pct"/>
            <w:vAlign w:val="center"/>
          </w:tcPr>
          <w:p w14:paraId="7319FEA2">
            <w:pPr>
              <w:pStyle w:val="3"/>
              <w:spacing w:line="240" w:lineRule="auto"/>
              <w:ind w:firstLine="0" w:firstLineChars="0"/>
              <w:jc w:val="center"/>
              <w:rPr>
                <w:sz w:val="18"/>
                <w:szCs w:val="18"/>
              </w:rPr>
            </w:pPr>
            <w:r>
              <w:rPr>
                <w:sz w:val="18"/>
                <w:szCs w:val="18"/>
              </w:rPr>
              <w:t>0.0001</w:t>
            </w:r>
          </w:p>
        </w:tc>
      </w:tr>
      <w:tr w14:paraId="7130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pct"/>
            <w:vAlign w:val="center"/>
          </w:tcPr>
          <w:p w14:paraId="11C48741">
            <w:pPr>
              <w:topLinePunct/>
              <w:adjustRightInd w:val="0"/>
              <w:spacing w:line="240" w:lineRule="auto"/>
              <w:ind w:firstLine="0" w:firstLineChars="0"/>
              <w:jc w:val="center"/>
              <w:rPr>
                <w:kern w:val="21"/>
                <w:sz w:val="18"/>
                <w:szCs w:val="18"/>
              </w:rPr>
            </w:pPr>
            <w:r>
              <w:rPr>
                <w:kern w:val="21"/>
                <w:sz w:val="18"/>
                <w:szCs w:val="18"/>
                <w:lang w:bidi="ar"/>
              </w:rPr>
              <w:t>苯并[a]芘</w:t>
            </w:r>
          </w:p>
        </w:tc>
        <w:tc>
          <w:tcPr>
            <w:tcW w:w="597" w:type="pct"/>
            <w:vAlign w:val="center"/>
          </w:tcPr>
          <w:p w14:paraId="3B8577D2">
            <w:pPr>
              <w:topLinePunct/>
              <w:adjustRightInd w:val="0"/>
              <w:spacing w:line="240" w:lineRule="auto"/>
              <w:ind w:firstLine="0" w:firstLineChars="0"/>
              <w:jc w:val="center"/>
              <w:rPr>
                <w:kern w:val="21"/>
                <w:sz w:val="18"/>
                <w:szCs w:val="18"/>
              </w:rPr>
            </w:pPr>
            <w:r>
              <w:rPr>
                <w:kern w:val="21"/>
                <w:sz w:val="18"/>
                <w:szCs w:val="18"/>
                <w:lang w:bidi="ar"/>
              </w:rPr>
              <w:t>0.000008</w:t>
            </w:r>
          </w:p>
        </w:tc>
        <w:tc>
          <w:tcPr>
            <w:tcW w:w="677" w:type="pct"/>
            <w:vAlign w:val="center"/>
          </w:tcPr>
          <w:p w14:paraId="0A527767">
            <w:pPr>
              <w:topLinePunct/>
              <w:adjustRightInd w:val="0"/>
              <w:spacing w:line="240" w:lineRule="auto"/>
              <w:ind w:firstLine="0" w:firstLineChars="0"/>
              <w:jc w:val="center"/>
              <w:rPr>
                <w:kern w:val="21"/>
                <w:sz w:val="18"/>
                <w:szCs w:val="18"/>
                <w:lang w:bidi="ar"/>
              </w:rPr>
            </w:pPr>
            <w:r>
              <w:rPr>
                <w:kern w:val="21"/>
                <w:sz w:val="18"/>
                <w:szCs w:val="18"/>
                <w:lang w:bidi="ar"/>
              </w:rPr>
              <w:t>0.0000025（日平均）</w:t>
            </w:r>
          </w:p>
        </w:tc>
        <w:tc>
          <w:tcPr>
            <w:tcW w:w="620" w:type="pct"/>
            <w:vAlign w:val="center"/>
          </w:tcPr>
          <w:p w14:paraId="18BB622B">
            <w:pPr>
              <w:topLinePunct/>
              <w:adjustRightInd w:val="0"/>
              <w:spacing w:line="240" w:lineRule="auto"/>
              <w:ind w:firstLine="0" w:firstLineChars="0"/>
              <w:jc w:val="center"/>
              <w:rPr>
                <w:kern w:val="21"/>
                <w:sz w:val="18"/>
                <w:szCs w:val="18"/>
              </w:rPr>
            </w:pPr>
            <w:r>
              <w:rPr>
                <w:rFonts w:hint="eastAsia"/>
                <w:kern w:val="21"/>
                <w:sz w:val="18"/>
                <w:szCs w:val="18"/>
                <w:lang w:eastAsia="zh-CN"/>
              </w:rPr>
              <w:t>—</w:t>
            </w:r>
          </w:p>
        </w:tc>
        <w:tc>
          <w:tcPr>
            <w:tcW w:w="771" w:type="pct"/>
            <w:vAlign w:val="center"/>
          </w:tcPr>
          <w:p w14:paraId="67B1C47D">
            <w:pPr>
              <w:pStyle w:val="3"/>
              <w:spacing w:line="240" w:lineRule="auto"/>
              <w:ind w:firstLine="0" w:firstLineChars="0"/>
              <w:jc w:val="center"/>
              <w:rPr>
                <w:sz w:val="18"/>
                <w:szCs w:val="18"/>
              </w:rPr>
            </w:pPr>
            <w:r>
              <w:rPr>
                <w:sz w:val="18"/>
                <w:szCs w:val="18"/>
              </w:rPr>
              <w:t>0.000001~0.00001</w:t>
            </w:r>
          </w:p>
        </w:tc>
        <w:tc>
          <w:tcPr>
            <w:tcW w:w="583" w:type="pct"/>
            <w:vAlign w:val="center"/>
          </w:tcPr>
          <w:p w14:paraId="29CBEA72">
            <w:pPr>
              <w:pStyle w:val="3"/>
              <w:spacing w:line="240" w:lineRule="auto"/>
              <w:ind w:firstLine="0" w:firstLineChars="0"/>
              <w:jc w:val="center"/>
              <w:rPr>
                <w:sz w:val="18"/>
                <w:szCs w:val="18"/>
              </w:rPr>
            </w:pPr>
            <w:r>
              <w:rPr>
                <w:rFonts w:hint="eastAsia"/>
                <w:kern w:val="21"/>
                <w:sz w:val="18"/>
                <w:szCs w:val="18"/>
                <w:lang w:eastAsia="zh-CN"/>
              </w:rPr>
              <w:t>—</w:t>
            </w:r>
          </w:p>
        </w:tc>
        <w:tc>
          <w:tcPr>
            <w:tcW w:w="615" w:type="pct"/>
            <w:vAlign w:val="center"/>
          </w:tcPr>
          <w:p w14:paraId="0EEDD4A2">
            <w:pPr>
              <w:pStyle w:val="3"/>
              <w:spacing w:line="240" w:lineRule="auto"/>
              <w:ind w:firstLine="0" w:firstLineChars="0"/>
              <w:jc w:val="center"/>
              <w:rPr>
                <w:sz w:val="18"/>
                <w:szCs w:val="18"/>
              </w:rPr>
            </w:pPr>
            <w:r>
              <w:rPr>
                <w:rFonts w:hint="eastAsia"/>
                <w:kern w:val="21"/>
                <w:sz w:val="18"/>
                <w:szCs w:val="18"/>
                <w:lang w:eastAsia="zh-CN"/>
              </w:rPr>
              <w:t>—</w:t>
            </w:r>
          </w:p>
        </w:tc>
        <w:tc>
          <w:tcPr>
            <w:tcW w:w="531" w:type="pct"/>
            <w:vAlign w:val="center"/>
          </w:tcPr>
          <w:p w14:paraId="55030DB0">
            <w:pPr>
              <w:pStyle w:val="3"/>
              <w:spacing w:line="240" w:lineRule="auto"/>
              <w:ind w:firstLine="0" w:firstLineChars="0"/>
              <w:jc w:val="center"/>
              <w:rPr>
                <w:sz w:val="18"/>
                <w:szCs w:val="18"/>
              </w:rPr>
            </w:pPr>
            <w:r>
              <w:rPr>
                <w:sz w:val="18"/>
                <w:szCs w:val="18"/>
              </w:rPr>
              <w:t>0.0000003（年平均）</w:t>
            </w:r>
          </w:p>
        </w:tc>
      </w:tr>
    </w:tbl>
    <w:p w14:paraId="7E010C69">
      <w:pPr>
        <w:pStyle w:val="3"/>
        <w:ind w:firstLine="0" w:firstLineChars="0"/>
      </w:pPr>
      <w:bookmarkStart w:id="70" w:name="PageNo100470044"/>
    </w:p>
    <w:bookmarkEnd w:id="70"/>
    <w:p w14:paraId="09460CF6">
      <w:pPr>
        <w:pStyle w:val="3"/>
      </w:pPr>
      <w:r>
        <w:rPr>
          <w:rFonts w:hint="eastAsia"/>
        </w:rPr>
        <w:t>（2）依据</w:t>
      </w:r>
      <w:r>
        <w:t>国外环境空气质量标准</w:t>
      </w:r>
    </w:p>
    <w:p w14:paraId="5F6BF3BC">
      <w:pPr>
        <w:pStyle w:val="3"/>
      </w:pPr>
      <w:r>
        <w:rPr>
          <w:rFonts w:hint="eastAsia"/>
        </w:rPr>
        <w:t>除以上规定的污染物外，</w:t>
      </w:r>
      <w:r>
        <w:t>在国外环境空气质量标准（美国、欧盟、德国、世界卫生组织、加拿大）中进行管控</w:t>
      </w:r>
      <w:r>
        <w:rPr>
          <w:rFonts w:hint="eastAsia"/>
        </w:rPr>
        <w:t>的污染物</w:t>
      </w:r>
      <w:r>
        <w:t>，</w:t>
      </w:r>
      <w:r>
        <w:rPr>
          <w:rFonts w:hint="eastAsia"/>
        </w:rPr>
        <w:t>因加拿大</w:t>
      </w:r>
      <w:r>
        <w:t>取最严的小时值作为</w:t>
      </w:r>
      <w:r>
        <w:rPr>
          <w:rFonts w:hint="eastAsia"/>
        </w:rPr>
        <w:t>企业边界监控</w:t>
      </w:r>
      <w:r>
        <w:t>浓度限值，如果没有规定小时值，则将日均值、年均值分别按3倍、6倍的值作为</w:t>
      </w:r>
      <w:r>
        <w:rPr>
          <w:rFonts w:hint="eastAsia"/>
        </w:rPr>
        <w:t>企业边界监控</w:t>
      </w:r>
      <w:r>
        <w:t>浓度限值。</w:t>
      </w:r>
      <w:r>
        <w:rPr>
          <w:szCs w:val="24"/>
        </w:rPr>
        <w:t>氯化氢、氯气、氟化氢、锰、镍、氯乙烯、</w:t>
      </w:r>
      <w:r>
        <w:rPr>
          <w:rFonts w:hint="eastAsia"/>
          <w:szCs w:val="24"/>
        </w:rPr>
        <w:t>苯、</w:t>
      </w:r>
      <w:r>
        <w:rPr>
          <w:szCs w:val="24"/>
        </w:rPr>
        <w:t>甲醛、乙醛、丙烯醛、丙酮、甲醇、异丙醇、乙酸、丙烯酸、丙烯腈、环氧乙烷、二硫化碳、光气</w:t>
      </w:r>
      <w:r>
        <w:rPr>
          <w:rFonts w:hint="eastAsia"/>
          <w:szCs w:val="24"/>
        </w:rPr>
        <w:t>等19种污染物</w:t>
      </w:r>
      <w:r>
        <w:rPr>
          <w:szCs w:val="24"/>
        </w:rPr>
        <w:t>的</w:t>
      </w:r>
      <w:r>
        <w:rPr>
          <w:rFonts w:hint="eastAsia"/>
          <w:szCs w:val="24"/>
        </w:rPr>
        <w:t>企业边界监控</w:t>
      </w:r>
      <w:r>
        <w:rPr>
          <w:szCs w:val="24"/>
        </w:rPr>
        <w:t>浓度限值与加拿大的环境空气质量标准限值一致。</w:t>
      </w:r>
    </w:p>
    <w:p w14:paraId="4B72603E">
      <w:pPr>
        <w:pStyle w:val="97"/>
        <w:numPr>
          <w:ilvl w:val="0"/>
          <w:numId w:val="24"/>
        </w:numPr>
        <w:tabs>
          <w:tab w:val="clear" w:pos="0"/>
        </w:tabs>
        <w:spacing w:before="156" w:after="156"/>
        <w:rPr>
          <w:szCs w:val="21"/>
        </w:rPr>
      </w:pPr>
      <w:r>
        <w:rPr>
          <w:rFonts w:hint="eastAsia"/>
          <w:szCs w:val="21"/>
        </w:rPr>
        <w:t>本标准企业边界监控浓度限值与国外环境质量浓度对比</w:t>
      </w:r>
      <w:r>
        <w:rPr>
          <w:rFonts w:hint="eastAsia"/>
          <w:szCs w:val="21"/>
        </w:rPr>
        <w:tab/>
      </w:r>
    </w:p>
    <w:p w14:paraId="7DE30868">
      <w:pPr>
        <w:spacing w:after="156" w:afterLines="50"/>
        <w:ind w:firstLine="420"/>
        <w:jc w:val="right"/>
        <w:rPr>
          <w:sz w:val="21"/>
          <w:szCs w:val="21"/>
        </w:rPr>
      </w:pPr>
      <w:r>
        <w:rPr>
          <w:sz w:val="21"/>
          <w:szCs w:val="21"/>
        </w:rPr>
        <w:t>单位：mg/m</w:t>
      </w:r>
      <w:r>
        <w:rPr>
          <w:sz w:val="21"/>
          <w:szCs w:val="21"/>
          <w:vertAlign w:val="superscript"/>
        </w:rPr>
        <w:t>3</w:t>
      </w:r>
    </w:p>
    <w:tbl>
      <w:tblPr>
        <w:tblStyle w:val="5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3"/>
        <w:gridCol w:w="1531"/>
        <w:gridCol w:w="2492"/>
        <w:gridCol w:w="1551"/>
        <w:gridCol w:w="1552"/>
      </w:tblGrid>
      <w:tr w14:paraId="413B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09C66E7A">
            <w:pPr>
              <w:pStyle w:val="3"/>
              <w:spacing w:line="240" w:lineRule="auto"/>
              <w:ind w:firstLine="0" w:firstLineChars="0"/>
              <w:jc w:val="center"/>
              <w:rPr>
                <w:b/>
                <w:bCs/>
                <w:sz w:val="18"/>
                <w:szCs w:val="18"/>
              </w:rPr>
            </w:pPr>
            <w:r>
              <w:rPr>
                <w:b/>
                <w:bCs/>
                <w:sz w:val="18"/>
                <w:szCs w:val="18"/>
              </w:rPr>
              <w:t>污染物名称</w:t>
            </w:r>
          </w:p>
        </w:tc>
        <w:tc>
          <w:tcPr>
            <w:tcW w:w="898" w:type="pct"/>
            <w:vAlign w:val="center"/>
          </w:tcPr>
          <w:p w14:paraId="1C88F8FE">
            <w:pPr>
              <w:pStyle w:val="3"/>
              <w:spacing w:line="240" w:lineRule="auto"/>
              <w:ind w:firstLine="0" w:firstLineChars="0"/>
              <w:jc w:val="center"/>
              <w:rPr>
                <w:b/>
                <w:bCs/>
                <w:sz w:val="18"/>
                <w:szCs w:val="18"/>
              </w:rPr>
            </w:pPr>
            <w:r>
              <w:rPr>
                <w:b/>
                <w:bCs/>
                <w:sz w:val="18"/>
                <w:szCs w:val="18"/>
              </w:rPr>
              <w:t>本标准</w:t>
            </w:r>
          </w:p>
        </w:tc>
        <w:tc>
          <w:tcPr>
            <w:tcW w:w="1462" w:type="pct"/>
            <w:vAlign w:val="center"/>
          </w:tcPr>
          <w:p w14:paraId="4DC4E45E">
            <w:pPr>
              <w:pStyle w:val="3"/>
              <w:spacing w:line="240" w:lineRule="auto"/>
              <w:ind w:firstLine="0" w:firstLineChars="0"/>
              <w:jc w:val="center"/>
              <w:rPr>
                <w:b/>
                <w:bCs/>
                <w:sz w:val="18"/>
                <w:szCs w:val="18"/>
              </w:rPr>
            </w:pPr>
            <w:r>
              <w:rPr>
                <w:b/>
                <w:bCs/>
                <w:sz w:val="18"/>
                <w:szCs w:val="18"/>
              </w:rPr>
              <w:t>WHO</w:t>
            </w:r>
          </w:p>
        </w:tc>
        <w:tc>
          <w:tcPr>
            <w:tcW w:w="910" w:type="pct"/>
            <w:vAlign w:val="center"/>
          </w:tcPr>
          <w:p w14:paraId="1579B78D">
            <w:pPr>
              <w:pStyle w:val="3"/>
              <w:spacing w:line="240" w:lineRule="auto"/>
              <w:ind w:firstLine="0" w:firstLineChars="0"/>
              <w:jc w:val="center"/>
              <w:rPr>
                <w:b/>
                <w:bCs/>
                <w:sz w:val="18"/>
                <w:szCs w:val="18"/>
              </w:rPr>
            </w:pPr>
            <w:r>
              <w:rPr>
                <w:b/>
                <w:bCs/>
                <w:sz w:val="18"/>
                <w:szCs w:val="18"/>
              </w:rPr>
              <w:t>德国</w:t>
            </w:r>
          </w:p>
        </w:tc>
        <w:tc>
          <w:tcPr>
            <w:tcW w:w="910" w:type="pct"/>
            <w:vAlign w:val="center"/>
          </w:tcPr>
          <w:p w14:paraId="7983680C">
            <w:pPr>
              <w:pStyle w:val="3"/>
              <w:spacing w:line="240" w:lineRule="auto"/>
              <w:ind w:firstLine="0" w:firstLineChars="0"/>
              <w:jc w:val="center"/>
              <w:rPr>
                <w:b/>
                <w:bCs/>
                <w:sz w:val="18"/>
                <w:szCs w:val="18"/>
              </w:rPr>
            </w:pPr>
            <w:r>
              <w:rPr>
                <w:b/>
                <w:bCs/>
                <w:sz w:val="18"/>
                <w:szCs w:val="18"/>
              </w:rPr>
              <w:t>加拿大</w:t>
            </w:r>
          </w:p>
        </w:tc>
      </w:tr>
      <w:tr w14:paraId="6F1AB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24B6B5F6">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硫化氢</w:t>
            </w:r>
          </w:p>
        </w:tc>
        <w:tc>
          <w:tcPr>
            <w:tcW w:w="898" w:type="pct"/>
            <w:vAlign w:val="center"/>
          </w:tcPr>
          <w:p w14:paraId="106F53DF">
            <w:pPr>
              <w:topLinePunct/>
              <w:adjustRightInd w:val="0"/>
              <w:spacing w:line="240" w:lineRule="auto"/>
              <w:ind w:firstLine="0" w:firstLineChars="0"/>
              <w:jc w:val="center"/>
              <w:rPr>
                <w:kern w:val="21"/>
                <w:sz w:val="18"/>
                <w:szCs w:val="18"/>
              </w:rPr>
            </w:pPr>
            <w:r>
              <w:rPr>
                <w:kern w:val="21"/>
                <w:sz w:val="18"/>
                <w:szCs w:val="18"/>
                <w:lang w:bidi="ar"/>
              </w:rPr>
              <w:t>0.014</w:t>
            </w:r>
          </w:p>
        </w:tc>
        <w:tc>
          <w:tcPr>
            <w:tcW w:w="1462" w:type="pct"/>
            <w:vAlign w:val="center"/>
          </w:tcPr>
          <w:p w14:paraId="19F139A7">
            <w:pPr>
              <w:pStyle w:val="3"/>
              <w:spacing w:line="240" w:lineRule="auto"/>
              <w:ind w:firstLine="0" w:firstLineChars="0"/>
              <w:jc w:val="center"/>
              <w:rPr>
                <w:sz w:val="18"/>
                <w:szCs w:val="18"/>
              </w:rPr>
            </w:pPr>
            <w:r>
              <w:rPr>
                <w:sz w:val="18"/>
                <w:szCs w:val="18"/>
              </w:rPr>
              <w:t>0.00015（日平均）</w:t>
            </w:r>
          </w:p>
        </w:tc>
        <w:tc>
          <w:tcPr>
            <w:tcW w:w="910" w:type="pct"/>
            <w:vAlign w:val="center"/>
          </w:tcPr>
          <w:p w14:paraId="563D7284">
            <w:pPr>
              <w:pStyle w:val="3"/>
              <w:spacing w:line="240" w:lineRule="auto"/>
              <w:ind w:firstLine="0" w:firstLineChars="0"/>
              <w:jc w:val="center"/>
              <w:rPr>
                <w:sz w:val="18"/>
                <w:szCs w:val="18"/>
              </w:rPr>
            </w:pPr>
          </w:p>
        </w:tc>
        <w:tc>
          <w:tcPr>
            <w:tcW w:w="910" w:type="pct"/>
            <w:vAlign w:val="center"/>
          </w:tcPr>
          <w:p w14:paraId="0E5F0A4C">
            <w:pPr>
              <w:pStyle w:val="3"/>
              <w:spacing w:line="240" w:lineRule="auto"/>
              <w:ind w:firstLine="0" w:firstLineChars="0"/>
              <w:jc w:val="center"/>
              <w:rPr>
                <w:sz w:val="18"/>
                <w:szCs w:val="18"/>
              </w:rPr>
            </w:pPr>
            <w:r>
              <w:rPr>
                <w:sz w:val="18"/>
                <w:szCs w:val="18"/>
              </w:rPr>
              <w:t>0.014</w:t>
            </w:r>
          </w:p>
        </w:tc>
      </w:tr>
      <w:tr w14:paraId="71936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701E6872">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氯化氢</w:t>
            </w:r>
          </w:p>
        </w:tc>
        <w:tc>
          <w:tcPr>
            <w:tcW w:w="898" w:type="pct"/>
            <w:vAlign w:val="center"/>
          </w:tcPr>
          <w:p w14:paraId="5999CA95">
            <w:pPr>
              <w:topLinePunct/>
              <w:adjustRightInd w:val="0"/>
              <w:spacing w:line="240" w:lineRule="auto"/>
              <w:ind w:firstLine="0" w:firstLineChars="0"/>
              <w:jc w:val="center"/>
              <w:rPr>
                <w:kern w:val="21"/>
                <w:sz w:val="18"/>
                <w:szCs w:val="18"/>
              </w:rPr>
            </w:pPr>
            <w:r>
              <w:rPr>
                <w:kern w:val="21"/>
                <w:sz w:val="18"/>
                <w:szCs w:val="18"/>
                <w:lang w:bidi="ar"/>
              </w:rPr>
              <w:t>0.075</w:t>
            </w:r>
          </w:p>
        </w:tc>
        <w:tc>
          <w:tcPr>
            <w:tcW w:w="1462" w:type="pct"/>
            <w:vAlign w:val="center"/>
          </w:tcPr>
          <w:p w14:paraId="7BFDA8FE">
            <w:pPr>
              <w:pStyle w:val="3"/>
              <w:spacing w:line="240" w:lineRule="auto"/>
              <w:ind w:firstLine="0" w:firstLineChars="0"/>
              <w:jc w:val="center"/>
              <w:rPr>
                <w:sz w:val="18"/>
                <w:szCs w:val="18"/>
              </w:rPr>
            </w:pPr>
          </w:p>
        </w:tc>
        <w:tc>
          <w:tcPr>
            <w:tcW w:w="910" w:type="pct"/>
            <w:vAlign w:val="center"/>
          </w:tcPr>
          <w:p w14:paraId="4D490392">
            <w:pPr>
              <w:pStyle w:val="3"/>
              <w:spacing w:line="240" w:lineRule="auto"/>
              <w:ind w:firstLine="0" w:firstLineChars="0"/>
              <w:jc w:val="center"/>
              <w:rPr>
                <w:sz w:val="18"/>
                <w:szCs w:val="18"/>
              </w:rPr>
            </w:pPr>
          </w:p>
        </w:tc>
        <w:tc>
          <w:tcPr>
            <w:tcW w:w="910" w:type="pct"/>
            <w:vAlign w:val="center"/>
          </w:tcPr>
          <w:p w14:paraId="051AD614">
            <w:pPr>
              <w:pStyle w:val="3"/>
              <w:spacing w:line="240" w:lineRule="auto"/>
              <w:ind w:firstLine="0" w:firstLineChars="0"/>
              <w:jc w:val="center"/>
              <w:rPr>
                <w:sz w:val="18"/>
                <w:szCs w:val="18"/>
              </w:rPr>
            </w:pPr>
            <w:r>
              <w:rPr>
                <w:sz w:val="18"/>
                <w:szCs w:val="18"/>
              </w:rPr>
              <w:t>0.075</w:t>
            </w:r>
          </w:p>
        </w:tc>
      </w:tr>
      <w:tr w14:paraId="7776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401C9D69">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氯气</w:t>
            </w:r>
          </w:p>
        </w:tc>
        <w:tc>
          <w:tcPr>
            <w:tcW w:w="898" w:type="pct"/>
            <w:vAlign w:val="center"/>
          </w:tcPr>
          <w:p w14:paraId="24CFA86D">
            <w:pPr>
              <w:topLinePunct/>
              <w:adjustRightInd w:val="0"/>
              <w:spacing w:line="240" w:lineRule="auto"/>
              <w:ind w:firstLine="0" w:firstLineChars="0"/>
              <w:jc w:val="center"/>
              <w:rPr>
                <w:kern w:val="21"/>
                <w:sz w:val="18"/>
                <w:szCs w:val="18"/>
              </w:rPr>
            </w:pPr>
            <w:r>
              <w:rPr>
                <w:kern w:val="21"/>
                <w:sz w:val="18"/>
                <w:szCs w:val="18"/>
                <w:lang w:bidi="ar"/>
              </w:rPr>
              <w:t>0.015</w:t>
            </w:r>
          </w:p>
        </w:tc>
        <w:tc>
          <w:tcPr>
            <w:tcW w:w="1462" w:type="pct"/>
            <w:vAlign w:val="center"/>
          </w:tcPr>
          <w:p w14:paraId="4D7D2AEC">
            <w:pPr>
              <w:pStyle w:val="3"/>
              <w:spacing w:line="240" w:lineRule="auto"/>
              <w:ind w:firstLine="0" w:firstLineChars="0"/>
              <w:jc w:val="center"/>
              <w:rPr>
                <w:sz w:val="18"/>
                <w:szCs w:val="18"/>
              </w:rPr>
            </w:pPr>
          </w:p>
        </w:tc>
        <w:tc>
          <w:tcPr>
            <w:tcW w:w="910" w:type="pct"/>
            <w:vAlign w:val="center"/>
          </w:tcPr>
          <w:p w14:paraId="55E48AF5">
            <w:pPr>
              <w:pStyle w:val="3"/>
              <w:spacing w:line="240" w:lineRule="auto"/>
              <w:ind w:firstLine="0" w:firstLineChars="0"/>
              <w:jc w:val="center"/>
              <w:rPr>
                <w:sz w:val="18"/>
                <w:szCs w:val="18"/>
              </w:rPr>
            </w:pPr>
          </w:p>
        </w:tc>
        <w:tc>
          <w:tcPr>
            <w:tcW w:w="910" w:type="pct"/>
            <w:vAlign w:val="center"/>
          </w:tcPr>
          <w:p w14:paraId="3BB3B012">
            <w:pPr>
              <w:pStyle w:val="3"/>
              <w:spacing w:line="240" w:lineRule="auto"/>
              <w:ind w:firstLine="0" w:firstLineChars="0"/>
              <w:jc w:val="center"/>
              <w:rPr>
                <w:sz w:val="18"/>
                <w:szCs w:val="18"/>
              </w:rPr>
            </w:pPr>
            <w:r>
              <w:rPr>
                <w:sz w:val="18"/>
                <w:szCs w:val="18"/>
              </w:rPr>
              <w:t>0.015</w:t>
            </w:r>
          </w:p>
        </w:tc>
      </w:tr>
      <w:tr w14:paraId="3B27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17F02284">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氟化氢</w:t>
            </w:r>
          </w:p>
        </w:tc>
        <w:tc>
          <w:tcPr>
            <w:tcW w:w="898" w:type="pct"/>
            <w:vAlign w:val="center"/>
          </w:tcPr>
          <w:p w14:paraId="7268E250">
            <w:pPr>
              <w:topLinePunct/>
              <w:adjustRightInd w:val="0"/>
              <w:spacing w:line="240" w:lineRule="auto"/>
              <w:ind w:firstLine="0" w:firstLineChars="0"/>
              <w:jc w:val="center"/>
              <w:rPr>
                <w:kern w:val="21"/>
                <w:sz w:val="18"/>
                <w:szCs w:val="18"/>
              </w:rPr>
            </w:pPr>
            <w:r>
              <w:rPr>
                <w:kern w:val="21"/>
                <w:sz w:val="18"/>
                <w:szCs w:val="18"/>
                <w:lang w:bidi="ar"/>
              </w:rPr>
              <w:t>0.005</w:t>
            </w:r>
          </w:p>
        </w:tc>
        <w:tc>
          <w:tcPr>
            <w:tcW w:w="1462" w:type="pct"/>
            <w:vAlign w:val="center"/>
          </w:tcPr>
          <w:p w14:paraId="3CBF1864">
            <w:pPr>
              <w:pStyle w:val="3"/>
              <w:spacing w:line="240" w:lineRule="auto"/>
              <w:ind w:firstLine="0" w:firstLineChars="0"/>
              <w:jc w:val="center"/>
              <w:rPr>
                <w:sz w:val="18"/>
                <w:szCs w:val="18"/>
              </w:rPr>
            </w:pPr>
          </w:p>
        </w:tc>
        <w:tc>
          <w:tcPr>
            <w:tcW w:w="910" w:type="pct"/>
            <w:vAlign w:val="center"/>
          </w:tcPr>
          <w:p w14:paraId="0A177B97">
            <w:pPr>
              <w:pStyle w:val="3"/>
              <w:spacing w:line="240" w:lineRule="auto"/>
              <w:ind w:firstLine="0" w:firstLineChars="0"/>
              <w:jc w:val="center"/>
              <w:rPr>
                <w:sz w:val="18"/>
                <w:szCs w:val="18"/>
              </w:rPr>
            </w:pPr>
          </w:p>
        </w:tc>
        <w:tc>
          <w:tcPr>
            <w:tcW w:w="910" w:type="pct"/>
            <w:vAlign w:val="center"/>
          </w:tcPr>
          <w:p w14:paraId="41ECF95E">
            <w:pPr>
              <w:pStyle w:val="3"/>
              <w:spacing w:line="240" w:lineRule="auto"/>
              <w:ind w:firstLine="0" w:firstLineChars="0"/>
              <w:jc w:val="center"/>
              <w:rPr>
                <w:sz w:val="18"/>
                <w:szCs w:val="18"/>
              </w:rPr>
            </w:pPr>
            <w:r>
              <w:rPr>
                <w:sz w:val="18"/>
                <w:szCs w:val="18"/>
              </w:rPr>
              <w:t>0.0049</w:t>
            </w:r>
          </w:p>
        </w:tc>
      </w:tr>
      <w:tr w14:paraId="3210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6F37E827">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锰及其化合物（以锰计）</w:t>
            </w:r>
          </w:p>
        </w:tc>
        <w:tc>
          <w:tcPr>
            <w:tcW w:w="898" w:type="pct"/>
            <w:vAlign w:val="center"/>
          </w:tcPr>
          <w:p w14:paraId="4ED2094B">
            <w:pPr>
              <w:topLinePunct/>
              <w:adjustRightInd w:val="0"/>
              <w:spacing w:line="240" w:lineRule="auto"/>
              <w:ind w:firstLine="0" w:firstLineChars="0"/>
              <w:jc w:val="center"/>
              <w:rPr>
                <w:kern w:val="21"/>
                <w:sz w:val="18"/>
                <w:szCs w:val="18"/>
              </w:rPr>
            </w:pPr>
            <w:r>
              <w:rPr>
                <w:kern w:val="21"/>
                <w:sz w:val="18"/>
                <w:szCs w:val="18"/>
                <w:lang w:bidi="ar"/>
              </w:rPr>
              <w:t>0.002</w:t>
            </w:r>
          </w:p>
        </w:tc>
        <w:tc>
          <w:tcPr>
            <w:tcW w:w="1462" w:type="pct"/>
            <w:vAlign w:val="center"/>
          </w:tcPr>
          <w:p w14:paraId="6ABB5617">
            <w:pPr>
              <w:pStyle w:val="3"/>
              <w:spacing w:line="240" w:lineRule="auto"/>
              <w:ind w:firstLine="0" w:firstLineChars="0"/>
              <w:jc w:val="center"/>
              <w:rPr>
                <w:sz w:val="18"/>
                <w:szCs w:val="18"/>
              </w:rPr>
            </w:pPr>
            <w:r>
              <w:rPr>
                <w:sz w:val="18"/>
                <w:szCs w:val="18"/>
              </w:rPr>
              <w:t>0.00001~0.00007（年平均）</w:t>
            </w:r>
          </w:p>
        </w:tc>
        <w:tc>
          <w:tcPr>
            <w:tcW w:w="910" w:type="pct"/>
            <w:vAlign w:val="center"/>
          </w:tcPr>
          <w:p w14:paraId="2FE29403">
            <w:pPr>
              <w:pStyle w:val="3"/>
              <w:spacing w:line="240" w:lineRule="auto"/>
              <w:ind w:firstLine="0" w:firstLineChars="0"/>
              <w:jc w:val="center"/>
              <w:rPr>
                <w:sz w:val="18"/>
                <w:szCs w:val="18"/>
              </w:rPr>
            </w:pPr>
          </w:p>
        </w:tc>
        <w:tc>
          <w:tcPr>
            <w:tcW w:w="910" w:type="pct"/>
            <w:vAlign w:val="center"/>
          </w:tcPr>
          <w:p w14:paraId="225500E5">
            <w:pPr>
              <w:pStyle w:val="3"/>
              <w:spacing w:line="240" w:lineRule="auto"/>
              <w:ind w:firstLine="0" w:firstLineChars="0"/>
              <w:jc w:val="center"/>
              <w:rPr>
                <w:sz w:val="18"/>
                <w:szCs w:val="18"/>
              </w:rPr>
            </w:pPr>
            <w:r>
              <w:rPr>
                <w:sz w:val="18"/>
                <w:szCs w:val="18"/>
              </w:rPr>
              <w:t>0.002</w:t>
            </w:r>
          </w:p>
        </w:tc>
      </w:tr>
      <w:tr w14:paraId="41097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30D40924">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镍及其化合物（以镍计）</w:t>
            </w:r>
          </w:p>
        </w:tc>
        <w:tc>
          <w:tcPr>
            <w:tcW w:w="898" w:type="pct"/>
            <w:vAlign w:val="center"/>
          </w:tcPr>
          <w:p w14:paraId="516F74DB">
            <w:pPr>
              <w:topLinePunct/>
              <w:adjustRightInd w:val="0"/>
              <w:spacing w:line="240" w:lineRule="auto"/>
              <w:ind w:firstLine="0" w:firstLineChars="0"/>
              <w:jc w:val="center"/>
              <w:rPr>
                <w:kern w:val="21"/>
                <w:sz w:val="18"/>
                <w:szCs w:val="18"/>
              </w:rPr>
            </w:pPr>
            <w:r>
              <w:rPr>
                <w:kern w:val="21"/>
                <w:sz w:val="18"/>
                <w:szCs w:val="18"/>
                <w:lang w:bidi="ar"/>
              </w:rPr>
              <w:t>0.006</w:t>
            </w:r>
          </w:p>
        </w:tc>
        <w:tc>
          <w:tcPr>
            <w:tcW w:w="1462" w:type="pct"/>
            <w:vAlign w:val="center"/>
          </w:tcPr>
          <w:p w14:paraId="3BE2DA0A">
            <w:pPr>
              <w:pStyle w:val="3"/>
              <w:spacing w:line="240" w:lineRule="auto"/>
              <w:ind w:firstLine="0" w:firstLineChars="0"/>
              <w:jc w:val="center"/>
              <w:rPr>
                <w:sz w:val="18"/>
                <w:szCs w:val="18"/>
              </w:rPr>
            </w:pPr>
            <w:r>
              <w:rPr>
                <w:sz w:val="18"/>
                <w:szCs w:val="18"/>
              </w:rPr>
              <w:t>0.001~0.18</w:t>
            </w:r>
          </w:p>
        </w:tc>
        <w:tc>
          <w:tcPr>
            <w:tcW w:w="910" w:type="pct"/>
            <w:vAlign w:val="center"/>
          </w:tcPr>
          <w:p w14:paraId="08D37B5E">
            <w:pPr>
              <w:pStyle w:val="3"/>
              <w:spacing w:line="240" w:lineRule="auto"/>
              <w:ind w:firstLine="0" w:firstLineChars="0"/>
              <w:jc w:val="center"/>
              <w:rPr>
                <w:sz w:val="18"/>
                <w:szCs w:val="18"/>
              </w:rPr>
            </w:pPr>
          </w:p>
        </w:tc>
        <w:tc>
          <w:tcPr>
            <w:tcW w:w="910" w:type="pct"/>
            <w:vAlign w:val="center"/>
          </w:tcPr>
          <w:p w14:paraId="34306E6F">
            <w:pPr>
              <w:pStyle w:val="3"/>
              <w:spacing w:line="240" w:lineRule="auto"/>
              <w:ind w:firstLine="0" w:firstLineChars="0"/>
              <w:jc w:val="center"/>
              <w:rPr>
                <w:sz w:val="18"/>
                <w:szCs w:val="18"/>
              </w:rPr>
            </w:pPr>
            <w:r>
              <w:rPr>
                <w:sz w:val="18"/>
                <w:szCs w:val="18"/>
              </w:rPr>
              <w:t>0.006</w:t>
            </w:r>
          </w:p>
        </w:tc>
      </w:tr>
      <w:tr w14:paraId="26CF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22E9215F">
            <w:pPr>
              <w:topLinePunct/>
              <w:adjustRightInd w:val="0"/>
              <w:spacing w:line="240" w:lineRule="auto"/>
              <w:ind w:firstLine="0" w:firstLineChars="0"/>
              <w:jc w:val="center"/>
              <w:rPr>
                <w:kern w:val="21"/>
                <w:sz w:val="18"/>
                <w:szCs w:val="18"/>
              </w:rPr>
            </w:pPr>
            <w:r>
              <w:rPr>
                <w:kern w:val="21"/>
                <w:sz w:val="18"/>
                <w:szCs w:val="18"/>
                <w:lang w:bidi="ar"/>
              </w:rPr>
              <w:t>氯乙烯</w:t>
            </w:r>
          </w:p>
        </w:tc>
        <w:tc>
          <w:tcPr>
            <w:tcW w:w="898" w:type="pct"/>
            <w:vAlign w:val="center"/>
          </w:tcPr>
          <w:p w14:paraId="64B1FB26">
            <w:pPr>
              <w:topLinePunct/>
              <w:adjustRightInd w:val="0"/>
              <w:spacing w:line="240" w:lineRule="auto"/>
              <w:ind w:firstLine="0" w:firstLineChars="0"/>
              <w:jc w:val="center"/>
              <w:rPr>
                <w:kern w:val="21"/>
                <w:sz w:val="18"/>
                <w:szCs w:val="18"/>
              </w:rPr>
            </w:pPr>
            <w:r>
              <w:rPr>
                <w:kern w:val="21"/>
                <w:sz w:val="18"/>
                <w:szCs w:val="18"/>
                <w:lang w:bidi="ar"/>
              </w:rPr>
              <w:t>0.13</w:t>
            </w:r>
          </w:p>
        </w:tc>
        <w:tc>
          <w:tcPr>
            <w:tcW w:w="1462" w:type="pct"/>
            <w:vAlign w:val="center"/>
          </w:tcPr>
          <w:p w14:paraId="1AFCBF24">
            <w:pPr>
              <w:pStyle w:val="3"/>
              <w:spacing w:line="240" w:lineRule="auto"/>
              <w:ind w:firstLine="0" w:firstLineChars="0"/>
              <w:jc w:val="center"/>
              <w:rPr>
                <w:sz w:val="18"/>
                <w:szCs w:val="18"/>
              </w:rPr>
            </w:pPr>
            <w:r>
              <w:rPr>
                <w:sz w:val="18"/>
                <w:szCs w:val="18"/>
              </w:rPr>
              <w:t>0.0001~0.01</w:t>
            </w:r>
          </w:p>
        </w:tc>
        <w:tc>
          <w:tcPr>
            <w:tcW w:w="910" w:type="pct"/>
            <w:vAlign w:val="center"/>
          </w:tcPr>
          <w:p w14:paraId="6D3D95DA">
            <w:pPr>
              <w:pStyle w:val="3"/>
              <w:spacing w:line="240" w:lineRule="auto"/>
              <w:ind w:firstLine="0" w:firstLineChars="0"/>
              <w:jc w:val="center"/>
              <w:rPr>
                <w:sz w:val="18"/>
                <w:szCs w:val="18"/>
              </w:rPr>
            </w:pPr>
          </w:p>
        </w:tc>
        <w:tc>
          <w:tcPr>
            <w:tcW w:w="910" w:type="pct"/>
            <w:vAlign w:val="center"/>
          </w:tcPr>
          <w:p w14:paraId="6EAABADD">
            <w:pPr>
              <w:pStyle w:val="3"/>
              <w:spacing w:line="240" w:lineRule="auto"/>
              <w:ind w:firstLine="0" w:firstLineChars="0"/>
              <w:jc w:val="center"/>
              <w:rPr>
                <w:sz w:val="18"/>
                <w:szCs w:val="18"/>
              </w:rPr>
            </w:pPr>
            <w:r>
              <w:rPr>
                <w:sz w:val="18"/>
                <w:szCs w:val="18"/>
              </w:rPr>
              <w:t>0.13</w:t>
            </w:r>
          </w:p>
        </w:tc>
      </w:tr>
      <w:tr w14:paraId="532D5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04966C7F">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苯</w:t>
            </w:r>
          </w:p>
        </w:tc>
        <w:tc>
          <w:tcPr>
            <w:tcW w:w="898" w:type="pct"/>
            <w:vAlign w:val="center"/>
          </w:tcPr>
          <w:p w14:paraId="19CCE3E9">
            <w:pPr>
              <w:topLinePunct/>
              <w:adjustRightInd w:val="0"/>
              <w:spacing w:line="240" w:lineRule="auto"/>
              <w:ind w:firstLine="0" w:firstLineChars="0"/>
              <w:jc w:val="center"/>
              <w:rPr>
                <w:kern w:val="21"/>
                <w:sz w:val="18"/>
                <w:szCs w:val="18"/>
              </w:rPr>
            </w:pPr>
            <w:r>
              <w:rPr>
                <w:kern w:val="21"/>
                <w:sz w:val="18"/>
                <w:szCs w:val="18"/>
                <w:lang w:bidi="ar"/>
              </w:rPr>
              <w:t>0.03</w:t>
            </w:r>
          </w:p>
        </w:tc>
        <w:tc>
          <w:tcPr>
            <w:tcW w:w="1462" w:type="pct"/>
            <w:vAlign w:val="center"/>
          </w:tcPr>
          <w:p w14:paraId="645015B8">
            <w:pPr>
              <w:pStyle w:val="3"/>
              <w:spacing w:line="240" w:lineRule="auto"/>
              <w:ind w:firstLine="0" w:firstLineChars="0"/>
              <w:jc w:val="center"/>
              <w:rPr>
                <w:sz w:val="18"/>
                <w:szCs w:val="18"/>
              </w:rPr>
            </w:pPr>
            <w:r>
              <w:rPr>
                <w:sz w:val="18"/>
                <w:szCs w:val="18"/>
              </w:rPr>
              <w:t>0.005~0.02</w:t>
            </w:r>
          </w:p>
        </w:tc>
        <w:tc>
          <w:tcPr>
            <w:tcW w:w="910" w:type="pct"/>
            <w:vAlign w:val="center"/>
          </w:tcPr>
          <w:p w14:paraId="6F5E16E5">
            <w:pPr>
              <w:pStyle w:val="3"/>
              <w:spacing w:line="240" w:lineRule="auto"/>
              <w:ind w:firstLine="0" w:firstLineChars="0"/>
              <w:jc w:val="center"/>
              <w:rPr>
                <w:sz w:val="18"/>
                <w:szCs w:val="18"/>
              </w:rPr>
            </w:pPr>
            <w:r>
              <w:rPr>
                <w:sz w:val="18"/>
                <w:szCs w:val="18"/>
              </w:rPr>
              <w:t>0.005（年平均）</w:t>
            </w:r>
          </w:p>
        </w:tc>
        <w:tc>
          <w:tcPr>
            <w:tcW w:w="910" w:type="pct"/>
            <w:vAlign w:val="center"/>
          </w:tcPr>
          <w:p w14:paraId="07A15458">
            <w:pPr>
              <w:pStyle w:val="3"/>
              <w:spacing w:line="240" w:lineRule="auto"/>
              <w:ind w:firstLine="0" w:firstLineChars="0"/>
              <w:jc w:val="center"/>
              <w:rPr>
                <w:sz w:val="18"/>
                <w:szCs w:val="18"/>
              </w:rPr>
            </w:pPr>
            <w:r>
              <w:rPr>
                <w:sz w:val="18"/>
                <w:szCs w:val="18"/>
              </w:rPr>
              <w:t>0.03</w:t>
            </w:r>
          </w:p>
        </w:tc>
      </w:tr>
      <w:tr w14:paraId="52D80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0E9EA0D5">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甲醛</w:t>
            </w:r>
          </w:p>
        </w:tc>
        <w:tc>
          <w:tcPr>
            <w:tcW w:w="898" w:type="pct"/>
            <w:vAlign w:val="center"/>
          </w:tcPr>
          <w:p w14:paraId="768CC7D8">
            <w:pPr>
              <w:topLinePunct/>
              <w:adjustRightInd w:val="0"/>
              <w:spacing w:line="240" w:lineRule="auto"/>
              <w:ind w:firstLine="0" w:firstLineChars="0"/>
              <w:jc w:val="center"/>
              <w:rPr>
                <w:kern w:val="21"/>
                <w:sz w:val="18"/>
                <w:szCs w:val="18"/>
              </w:rPr>
            </w:pPr>
            <w:r>
              <w:rPr>
                <w:kern w:val="21"/>
                <w:sz w:val="18"/>
                <w:szCs w:val="18"/>
                <w:lang w:bidi="ar"/>
              </w:rPr>
              <w:t>0.065</w:t>
            </w:r>
          </w:p>
        </w:tc>
        <w:tc>
          <w:tcPr>
            <w:tcW w:w="1462" w:type="pct"/>
            <w:vAlign w:val="center"/>
          </w:tcPr>
          <w:p w14:paraId="11DB99B7">
            <w:pPr>
              <w:pStyle w:val="3"/>
              <w:spacing w:line="240" w:lineRule="auto"/>
              <w:ind w:firstLine="0" w:firstLineChars="0"/>
              <w:jc w:val="center"/>
              <w:rPr>
                <w:sz w:val="18"/>
                <w:szCs w:val="18"/>
              </w:rPr>
            </w:pPr>
            <w:r>
              <w:rPr>
                <w:sz w:val="18"/>
                <w:szCs w:val="18"/>
              </w:rPr>
              <w:t>0.00001~0.0002（30 min）</w:t>
            </w:r>
          </w:p>
        </w:tc>
        <w:tc>
          <w:tcPr>
            <w:tcW w:w="910" w:type="pct"/>
            <w:vAlign w:val="center"/>
          </w:tcPr>
          <w:p w14:paraId="30A4B8DB">
            <w:pPr>
              <w:pStyle w:val="3"/>
              <w:spacing w:line="240" w:lineRule="auto"/>
              <w:ind w:firstLine="0" w:firstLineChars="0"/>
              <w:jc w:val="center"/>
              <w:rPr>
                <w:sz w:val="18"/>
                <w:szCs w:val="18"/>
              </w:rPr>
            </w:pPr>
          </w:p>
        </w:tc>
        <w:tc>
          <w:tcPr>
            <w:tcW w:w="910" w:type="pct"/>
            <w:vAlign w:val="center"/>
          </w:tcPr>
          <w:p w14:paraId="3A5465F4">
            <w:pPr>
              <w:pStyle w:val="3"/>
              <w:spacing w:line="240" w:lineRule="auto"/>
              <w:ind w:firstLine="0" w:firstLineChars="0"/>
              <w:jc w:val="center"/>
              <w:rPr>
                <w:sz w:val="18"/>
                <w:szCs w:val="18"/>
              </w:rPr>
            </w:pPr>
            <w:r>
              <w:rPr>
                <w:sz w:val="18"/>
                <w:szCs w:val="18"/>
              </w:rPr>
              <w:t>0.065</w:t>
            </w:r>
          </w:p>
        </w:tc>
      </w:tr>
      <w:tr w14:paraId="055A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443376EE">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乙醛</w:t>
            </w:r>
          </w:p>
        </w:tc>
        <w:tc>
          <w:tcPr>
            <w:tcW w:w="898" w:type="pct"/>
            <w:vAlign w:val="center"/>
          </w:tcPr>
          <w:p w14:paraId="05665CE9">
            <w:pPr>
              <w:topLinePunct/>
              <w:adjustRightInd w:val="0"/>
              <w:spacing w:line="240" w:lineRule="auto"/>
              <w:ind w:firstLine="0" w:firstLineChars="0"/>
              <w:jc w:val="center"/>
              <w:rPr>
                <w:kern w:val="21"/>
                <w:sz w:val="18"/>
                <w:szCs w:val="18"/>
              </w:rPr>
            </w:pPr>
            <w:r>
              <w:rPr>
                <w:kern w:val="21"/>
                <w:sz w:val="18"/>
                <w:szCs w:val="18"/>
                <w:lang w:bidi="ar"/>
              </w:rPr>
              <w:t>0.09</w:t>
            </w:r>
          </w:p>
        </w:tc>
        <w:tc>
          <w:tcPr>
            <w:tcW w:w="1462" w:type="pct"/>
            <w:vAlign w:val="center"/>
          </w:tcPr>
          <w:p w14:paraId="4306FEF5">
            <w:pPr>
              <w:pStyle w:val="3"/>
              <w:spacing w:line="240" w:lineRule="auto"/>
              <w:ind w:firstLine="0" w:firstLineChars="0"/>
              <w:jc w:val="center"/>
              <w:rPr>
                <w:sz w:val="18"/>
                <w:szCs w:val="18"/>
              </w:rPr>
            </w:pPr>
            <w:r>
              <w:rPr>
                <w:sz w:val="18"/>
                <w:szCs w:val="18"/>
              </w:rPr>
              <w:t>0.005（日平均）</w:t>
            </w:r>
          </w:p>
        </w:tc>
        <w:tc>
          <w:tcPr>
            <w:tcW w:w="910" w:type="pct"/>
            <w:vAlign w:val="center"/>
          </w:tcPr>
          <w:p w14:paraId="7E6FCC33">
            <w:pPr>
              <w:pStyle w:val="3"/>
              <w:spacing w:line="240" w:lineRule="auto"/>
              <w:ind w:firstLine="0" w:firstLineChars="0"/>
              <w:jc w:val="center"/>
              <w:rPr>
                <w:sz w:val="18"/>
                <w:szCs w:val="18"/>
              </w:rPr>
            </w:pPr>
          </w:p>
        </w:tc>
        <w:tc>
          <w:tcPr>
            <w:tcW w:w="910" w:type="pct"/>
            <w:vAlign w:val="center"/>
          </w:tcPr>
          <w:p w14:paraId="21F9C082">
            <w:pPr>
              <w:pStyle w:val="3"/>
              <w:spacing w:line="240" w:lineRule="auto"/>
              <w:ind w:firstLine="0" w:firstLineChars="0"/>
              <w:jc w:val="center"/>
              <w:rPr>
                <w:sz w:val="18"/>
                <w:szCs w:val="18"/>
              </w:rPr>
            </w:pPr>
            <w:r>
              <w:rPr>
                <w:sz w:val="18"/>
                <w:szCs w:val="18"/>
              </w:rPr>
              <w:t>0.09</w:t>
            </w:r>
          </w:p>
        </w:tc>
      </w:tr>
      <w:tr w14:paraId="2537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0DE8B108">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丙烯醛</w:t>
            </w:r>
          </w:p>
        </w:tc>
        <w:tc>
          <w:tcPr>
            <w:tcW w:w="898" w:type="pct"/>
            <w:vAlign w:val="center"/>
          </w:tcPr>
          <w:p w14:paraId="32DC26A5">
            <w:pPr>
              <w:topLinePunct/>
              <w:adjustRightInd w:val="0"/>
              <w:spacing w:line="240" w:lineRule="auto"/>
              <w:ind w:firstLine="0" w:firstLineChars="0"/>
              <w:jc w:val="center"/>
              <w:rPr>
                <w:kern w:val="21"/>
                <w:sz w:val="18"/>
                <w:szCs w:val="18"/>
              </w:rPr>
            </w:pPr>
            <w:r>
              <w:rPr>
                <w:kern w:val="21"/>
                <w:sz w:val="18"/>
                <w:szCs w:val="18"/>
                <w:lang w:bidi="ar"/>
              </w:rPr>
              <w:t>0.0045</w:t>
            </w:r>
          </w:p>
        </w:tc>
        <w:tc>
          <w:tcPr>
            <w:tcW w:w="1462" w:type="pct"/>
            <w:vAlign w:val="center"/>
          </w:tcPr>
          <w:p w14:paraId="42C35E42">
            <w:pPr>
              <w:pStyle w:val="3"/>
              <w:spacing w:line="240" w:lineRule="auto"/>
              <w:ind w:firstLine="0" w:firstLineChars="0"/>
              <w:jc w:val="center"/>
              <w:rPr>
                <w:sz w:val="18"/>
                <w:szCs w:val="18"/>
              </w:rPr>
            </w:pPr>
            <w:r>
              <w:rPr>
                <w:sz w:val="18"/>
                <w:szCs w:val="18"/>
              </w:rPr>
              <w:t>0.015（30min）</w:t>
            </w:r>
          </w:p>
        </w:tc>
        <w:tc>
          <w:tcPr>
            <w:tcW w:w="910" w:type="pct"/>
            <w:vAlign w:val="center"/>
          </w:tcPr>
          <w:p w14:paraId="5C03ED68">
            <w:pPr>
              <w:pStyle w:val="3"/>
              <w:spacing w:line="240" w:lineRule="auto"/>
              <w:ind w:firstLine="0" w:firstLineChars="0"/>
              <w:jc w:val="center"/>
              <w:rPr>
                <w:sz w:val="18"/>
                <w:szCs w:val="18"/>
              </w:rPr>
            </w:pPr>
          </w:p>
        </w:tc>
        <w:tc>
          <w:tcPr>
            <w:tcW w:w="910" w:type="pct"/>
            <w:vAlign w:val="center"/>
          </w:tcPr>
          <w:p w14:paraId="1DB78A0C">
            <w:pPr>
              <w:pStyle w:val="3"/>
              <w:spacing w:line="240" w:lineRule="auto"/>
              <w:ind w:firstLine="0" w:firstLineChars="0"/>
              <w:jc w:val="center"/>
              <w:rPr>
                <w:sz w:val="18"/>
                <w:szCs w:val="18"/>
              </w:rPr>
            </w:pPr>
            <w:r>
              <w:rPr>
                <w:sz w:val="18"/>
                <w:szCs w:val="18"/>
              </w:rPr>
              <w:t>0.0045</w:t>
            </w:r>
          </w:p>
        </w:tc>
      </w:tr>
      <w:tr w14:paraId="45D1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63A710A2">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丙酮</w:t>
            </w:r>
          </w:p>
        </w:tc>
        <w:tc>
          <w:tcPr>
            <w:tcW w:w="898" w:type="pct"/>
            <w:vAlign w:val="center"/>
          </w:tcPr>
          <w:p w14:paraId="1B361290">
            <w:pPr>
              <w:topLinePunct/>
              <w:adjustRightInd w:val="0"/>
              <w:spacing w:line="240" w:lineRule="auto"/>
              <w:ind w:firstLine="0" w:firstLineChars="0"/>
              <w:jc w:val="center"/>
              <w:rPr>
                <w:kern w:val="21"/>
                <w:sz w:val="18"/>
                <w:szCs w:val="18"/>
              </w:rPr>
            </w:pPr>
            <w:r>
              <w:rPr>
                <w:kern w:val="21"/>
                <w:sz w:val="18"/>
                <w:szCs w:val="18"/>
                <w:lang w:bidi="ar"/>
              </w:rPr>
              <w:t>6</w:t>
            </w:r>
          </w:p>
        </w:tc>
        <w:tc>
          <w:tcPr>
            <w:tcW w:w="1462" w:type="pct"/>
            <w:vAlign w:val="center"/>
          </w:tcPr>
          <w:p w14:paraId="0472CD85">
            <w:pPr>
              <w:pStyle w:val="3"/>
              <w:spacing w:line="240" w:lineRule="auto"/>
              <w:ind w:firstLine="0" w:firstLineChars="0"/>
              <w:jc w:val="center"/>
              <w:rPr>
                <w:sz w:val="18"/>
                <w:szCs w:val="18"/>
              </w:rPr>
            </w:pPr>
            <w:r>
              <w:rPr>
                <w:sz w:val="18"/>
                <w:szCs w:val="18"/>
              </w:rPr>
              <w:t>0.0005~0.125（未知）</w:t>
            </w:r>
          </w:p>
        </w:tc>
        <w:tc>
          <w:tcPr>
            <w:tcW w:w="910" w:type="pct"/>
            <w:vAlign w:val="center"/>
          </w:tcPr>
          <w:p w14:paraId="43432B6D">
            <w:pPr>
              <w:pStyle w:val="3"/>
              <w:spacing w:line="240" w:lineRule="auto"/>
              <w:ind w:firstLine="0" w:firstLineChars="0"/>
              <w:jc w:val="center"/>
              <w:rPr>
                <w:sz w:val="18"/>
                <w:szCs w:val="18"/>
              </w:rPr>
            </w:pPr>
          </w:p>
        </w:tc>
        <w:tc>
          <w:tcPr>
            <w:tcW w:w="910" w:type="pct"/>
            <w:vAlign w:val="center"/>
          </w:tcPr>
          <w:p w14:paraId="02E5D2B6">
            <w:pPr>
              <w:pStyle w:val="3"/>
              <w:spacing w:line="240" w:lineRule="auto"/>
              <w:ind w:firstLine="0" w:firstLineChars="0"/>
              <w:jc w:val="center"/>
              <w:rPr>
                <w:sz w:val="18"/>
                <w:szCs w:val="18"/>
              </w:rPr>
            </w:pPr>
            <w:r>
              <w:rPr>
                <w:sz w:val="18"/>
                <w:szCs w:val="18"/>
              </w:rPr>
              <w:t>5.9</w:t>
            </w:r>
          </w:p>
        </w:tc>
      </w:tr>
      <w:tr w14:paraId="52E43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08E9E696">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甲醇</w:t>
            </w:r>
          </w:p>
        </w:tc>
        <w:tc>
          <w:tcPr>
            <w:tcW w:w="898" w:type="pct"/>
            <w:vAlign w:val="center"/>
          </w:tcPr>
          <w:p w14:paraId="103FB65A">
            <w:pPr>
              <w:topLinePunct/>
              <w:adjustRightInd w:val="0"/>
              <w:spacing w:line="240" w:lineRule="auto"/>
              <w:ind w:firstLine="0" w:firstLineChars="0"/>
              <w:jc w:val="center"/>
              <w:rPr>
                <w:kern w:val="21"/>
                <w:sz w:val="18"/>
                <w:szCs w:val="18"/>
              </w:rPr>
            </w:pPr>
            <w:r>
              <w:rPr>
                <w:kern w:val="21"/>
                <w:sz w:val="18"/>
                <w:szCs w:val="18"/>
                <w:lang w:bidi="ar"/>
              </w:rPr>
              <w:t>2.6</w:t>
            </w:r>
          </w:p>
        </w:tc>
        <w:tc>
          <w:tcPr>
            <w:tcW w:w="1462" w:type="pct"/>
            <w:vAlign w:val="center"/>
          </w:tcPr>
          <w:p w14:paraId="77435476">
            <w:pPr>
              <w:pStyle w:val="3"/>
              <w:spacing w:line="240" w:lineRule="auto"/>
              <w:ind w:firstLine="0" w:firstLineChars="0"/>
              <w:jc w:val="center"/>
              <w:rPr>
                <w:sz w:val="18"/>
                <w:szCs w:val="18"/>
              </w:rPr>
            </w:pPr>
          </w:p>
        </w:tc>
        <w:tc>
          <w:tcPr>
            <w:tcW w:w="910" w:type="pct"/>
            <w:vAlign w:val="center"/>
          </w:tcPr>
          <w:p w14:paraId="6D0C34CA">
            <w:pPr>
              <w:pStyle w:val="3"/>
              <w:spacing w:line="240" w:lineRule="auto"/>
              <w:ind w:firstLine="0" w:firstLineChars="0"/>
              <w:jc w:val="center"/>
              <w:rPr>
                <w:sz w:val="18"/>
                <w:szCs w:val="18"/>
              </w:rPr>
            </w:pPr>
          </w:p>
        </w:tc>
        <w:tc>
          <w:tcPr>
            <w:tcW w:w="910" w:type="pct"/>
            <w:vAlign w:val="center"/>
          </w:tcPr>
          <w:p w14:paraId="08522864">
            <w:pPr>
              <w:pStyle w:val="3"/>
              <w:spacing w:line="240" w:lineRule="auto"/>
              <w:ind w:firstLine="0" w:firstLineChars="0"/>
              <w:jc w:val="center"/>
              <w:rPr>
                <w:sz w:val="18"/>
                <w:szCs w:val="18"/>
              </w:rPr>
            </w:pPr>
            <w:r>
              <w:rPr>
                <w:sz w:val="18"/>
                <w:szCs w:val="18"/>
              </w:rPr>
              <w:t>2.6</w:t>
            </w:r>
          </w:p>
        </w:tc>
      </w:tr>
      <w:tr w14:paraId="7E9C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17913345">
            <w:pPr>
              <w:pStyle w:val="47"/>
              <w:widowControl w:val="0"/>
              <w:topLinePunct/>
              <w:adjustRightInd w:val="0"/>
              <w:spacing w:before="0" w:beforeAutospacing="0" w:after="0" w:afterAutospacing="0" w:line="240" w:lineRule="auto"/>
              <w:ind w:firstLine="0" w:firstLineChars="0"/>
              <w:jc w:val="center"/>
              <w:rPr>
                <w:rFonts w:ascii="Times New Roman" w:hAnsi="Times New Roman" w:eastAsia="黑体"/>
                <w:kern w:val="21"/>
                <w:sz w:val="18"/>
                <w:szCs w:val="18"/>
              </w:rPr>
            </w:pPr>
            <w:r>
              <w:rPr>
                <w:rFonts w:ascii="Times New Roman" w:hAnsi="Times New Roman"/>
                <w:kern w:val="21"/>
                <w:sz w:val="18"/>
                <w:szCs w:val="18"/>
                <w:lang w:bidi="ar"/>
              </w:rPr>
              <w:t>异丙醇</w:t>
            </w:r>
          </w:p>
        </w:tc>
        <w:tc>
          <w:tcPr>
            <w:tcW w:w="898" w:type="pct"/>
            <w:vAlign w:val="center"/>
          </w:tcPr>
          <w:p w14:paraId="3868A22D">
            <w:pPr>
              <w:topLinePunct/>
              <w:adjustRightInd w:val="0"/>
              <w:spacing w:line="240" w:lineRule="auto"/>
              <w:ind w:firstLine="0" w:firstLineChars="0"/>
              <w:jc w:val="center"/>
              <w:rPr>
                <w:kern w:val="21"/>
                <w:sz w:val="18"/>
                <w:szCs w:val="18"/>
              </w:rPr>
            </w:pPr>
            <w:r>
              <w:rPr>
                <w:kern w:val="21"/>
                <w:sz w:val="18"/>
                <w:szCs w:val="18"/>
                <w:lang w:bidi="ar"/>
              </w:rPr>
              <w:t>8</w:t>
            </w:r>
          </w:p>
        </w:tc>
        <w:tc>
          <w:tcPr>
            <w:tcW w:w="1462" w:type="pct"/>
            <w:vAlign w:val="center"/>
          </w:tcPr>
          <w:p w14:paraId="21227676">
            <w:pPr>
              <w:pStyle w:val="3"/>
              <w:spacing w:line="240" w:lineRule="auto"/>
              <w:ind w:firstLine="0" w:firstLineChars="0"/>
              <w:jc w:val="center"/>
              <w:rPr>
                <w:sz w:val="18"/>
                <w:szCs w:val="18"/>
              </w:rPr>
            </w:pPr>
          </w:p>
        </w:tc>
        <w:tc>
          <w:tcPr>
            <w:tcW w:w="910" w:type="pct"/>
            <w:vAlign w:val="center"/>
          </w:tcPr>
          <w:p w14:paraId="422745BD">
            <w:pPr>
              <w:pStyle w:val="3"/>
              <w:spacing w:line="240" w:lineRule="auto"/>
              <w:ind w:firstLine="0" w:firstLineChars="0"/>
              <w:jc w:val="center"/>
              <w:rPr>
                <w:sz w:val="18"/>
                <w:szCs w:val="18"/>
              </w:rPr>
            </w:pPr>
          </w:p>
        </w:tc>
        <w:tc>
          <w:tcPr>
            <w:tcW w:w="910" w:type="pct"/>
            <w:vAlign w:val="center"/>
          </w:tcPr>
          <w:p w14:paraId="77AB3853">
            <w:pPr>
              <w:pStyle w:val="3"/>
              <w:spacing w:line="240" w:lineRule="auto"/>
              <w:ind w:firstLine="0" w:firstLineChars="0"/>
              <w:jc w:val="center"/>
              <w:rPr>
                <w:sz w:val="18"/>
                <w:szCs w:val="18"/>
              </w:rPr>
            </w:pPr>
            <w:r>
              <w:rPr>
                <w:sz w:val="18"/>
                <w:szCs w:val="18"/>
              </w:rPr>
              <w:t>7.85</w:t>
            </w:r>
          </w:p>
        </w:tc>
      </w:tr>
      <w:tr w14:paraId="56C4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6134CBFE">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乙酸</w:t>
            </w:r>
          </w:p>
        </w:tc>
        <w:tc>
          <w:tcPr>
            <w:tcW w:w="898" w:type="pct"/>
            <w:vAlign w:val="center"/>
          </w:tcPr>
          <w:p w14:paraId="4182B10E">
            <w:pPr>
              <w:topLinePunct/>
              <w:adjustRightInd w:val="0"/>
              <w:spacing w:line="240" w:lineRule="auto"/>
              <w:ind w:firstLine="0" w:firstLineChars="0"/>
              <w:jc w:val="center"/>
              <w:rPr>
                <w:kern w:val="21"/>
                <w:sz w:val="18"/>
                <w:szCs w:val="18"/>
              </w:rPr>
            </w:pPr>
            <w:r>
              <w:rPr>
                <w:kern w:val="21"/>
                <w:sz w:val="18"/>
                <w:szCs w:val="18"/>
                <w:lang w:bidi="ar"/>
              </w:rPr>
              <w:t>0.25</w:t>
            </w:r>
          </w:p>
        </w:tc>
        <w:tc>
          <w:tcPr>
            <w:tcW w:w="1462" w:type="pct"/>
            <w:vAlign w:val="center"/>
          </w:tcPr>
          <w:p w14:paraId="4DCF417F">
            <w:pPr>
              <w:pStyle w:val="3"/>
              <w:spacing w:line="240" w:lineRule="auto"/>
              <w:ind w:firstLine="0" w:firstLineChars="0"/>
              <w:jc w:val="center"/>
              <w:rPr>
                <w:sz w:val="18"/>
                <w:szCs w:val="18"/>
              </w:rPr>
            </w:pPr>
          </w:p>
        </w:tc>
        <w:tc>
          <w:tcPr>
            <w:tcW w:w="910" w:type="pct"/>
            <w:vAlign w:val="center"/>
          </w:tcPr>
          <w:p w14:paraId="2310960E">
            <w:pPr>
              <w:pStyle w:val="3"/>
              <w:spacing w:line="240" w:lineRule="auto"/>
              <w:ind w:firstLine="0" w:firstLineChars="0"/>
              <w:jc w:val="center"/>
              <w:rPr>
                <w:sz w:val="18"/>
                <w:szCs w:val="18"/>
              </w:rPr>
            </w:pPr>
          </w:p>
        </w:tc>
        <w:tc>
          <w:tcPr>
            <w:tcW w:w="910" w:type="pct"/>
            <w:vAlign w:val="center"/>
          </w:tcPr>
          <w:p w14:paraId="4E5966A9">
            <w:pPr>
              <w:pStyle w:val="3"/>
              <w:spacing w:line="240" w:lineRule="auto"/>
              <w:ind w:firstLine="0" w:firstLineChars="0"/>
              <w:jc w:val="center"/>
              <w:rPr>
                <w:sz w:val="18"/>
                <w:szCs w:val="18"/>
              </w:rPr>
            </w:pPr>
            <w:r>
              <w:rPr>
                <w:sz w:val="18"/>
                <w:szCs w:val="18"/>
              </w:rPr>
              <w:t>0.25</w:t>
            </w:r>
          </w:p>
        </w:tc>
      </w:tr>
      <w:tr w14:paraId="213C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409184EF">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丙烯酸</w:t>
            </w:r>
          </w:p>
        </w:tc>
        <w:tc>
          <w:tcPr>
            <w:tcW w:w="898" w:type="pct"/>
            <w:vAlign w:val="center"/>
          </w:tcPr>
          <w:p w14:paraId="29A5AC74">
            <w:pPr>
              <w:topLinePunct/>
              <w:adjustRightInd w:val="0"/>
              <w:spacing w:line="240" w:lineRule="auto"/>
              <w:ind w:firstLine="0" w:firstLineChars="0"/>
              <w:jc w:val="center"/>
              <w:rPr>
                <w:kern w:val="21"/>
                <w:sz w:val="18"/>
                <w:szCs w:val="18"/>
              </w:rPr>
            </w:pPr>
            <w:r>
              <w:rPr>
                <w:kern w:val="21"/>
                <w:sz w:val="18"/>
                <w:szCs w:val="18"/>
                <w:lang w:bidi="ar"/>
              </w:rPr>
              <w:t>0.06</w:t>
            </w:r>
          </w:p>
        </w:tc>
        <w:tc>
          <w:tcPr>
            <w:tcW w:w="1462" w:type="pct"/>
            <w:vAlign w:val="center"/>
          </w:tcPr>
          <w:p w14:paraId="53D599A2">
            <w:pPr>
              <w:pStyle w:val="3"/>
              <w:spacing w:line="240" w:lineRule="auto"/>
              <w:ind w:firstLine="0" w:firstLineChars="0"/>
              <w:jc w:val="center"/>
              <w:rPr>
                <w:sz w:val="18"/>
                <w:szCs w:val="18"/>
              </w:rPr>
            </w:pPr>
          </w:p>
        </w:tc>
        <w:tc>
          <w:tcPr>
            <w:tcW w:w="910" w:type="pct"/>
            <w:vAlign w:val="center"/>
          </w:tcPr>
          <w:p w14:paraId="4473BE3C">
            <w:pPr>
              <w:pStyle w:val="3"/>
              <w:spacing w:line="240" w:lineRule="auto"/>
              <w:ind w:firstLine="0" w:firstLineChars="0"/>
              <w:jc w:val="center"/>
              <w:rPr>
                <w:sz w:val="18"/>
                <w:szCs w:val="18"/>
              </w:rPr>
            </w:pPr>
          </w:p>
        </w:tc>
        <w:tc>
          <w:tcPr>
            <w:tcW w:w="910" w:type="pct"/>
            <w:vAlign w:val="center"/>
          </w:tcPr>
          <w:p w14:paraId="2755CA3B">
            <w:pPr>
              <w:pStyle w:val="3"/>
              <w:spacing w:line="240" w:lineRule="auto"/>
              <w:ind w:firstLine="0" w:firstLineChars="0"/>
              <w:jc w:val="center"/>
              <w:rPr>
                <w:sz w:val="18"/>
                <w:szCs w:val="18"/>
              </w:rPr>
            </w:pPr>
            <w:r>
              <w:rPr>
                <w:sz w:val="18"/>
                <w:szCs w:val="18"/>
              </w:rPr>
              <w:t>0.06</w:t>
            </w:r>
          </w:p>
        </w:tc>
      </w:tr>
      <w:tr w14:paraId="0F04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1740C72D">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丙烯腈</w:t>
            </w:r>
          </w:p>
        </w:tc>
        <w:tc>
          <w:tcPr>
            <w:tcW w:w="898" w:type="pct"/>
            <w:vAlign w:val="center"/>
          </w:tcPr>
          <w:p w14:paraId="2B25C345">
            <w:pPr>
              <w:topLinePunct/>
              <w:adjustRightInd w:val="0"/>
              <w:spacing w:line="240" w:lineRule="auto"/>
              <w:ind w:firstLine="0" w:firstLineChars="0"/>
              <w:jc w:val="center"/>
              <w:rPr>
                <w:kern w:val="21"/>
                <w:sz w:val="18"/>
                <w:szCs w:val="18"/>
              </w:rPr>
            </w:pPr>
            <w:r>
              <w:rPr>
                <w:kern w:val="21"/>
                <w:sz w:val="18"/>
                <w:szCs w:val="18"/>
                <w:lang w:bidi="ar"/>
              </w:rPr>
              <w:t>0.043</w:t>
            </w:r>
          </w:p>
        </w:tc>
        <w:tc>
          <w:tcPr>
            <w:tcW w:w="1462" w:type="pct"/>
            <w:vAlign w:val="center"/>
          </w:tcPr>
          <w:p w14:paraId="62C0F133">
            <w:pPr>
              <w:pStyle w:val="3"/>
              <w:spacing w:line="240" w:lineRule="auto"/>
              <w:ind w:firstLine="0" w:firstLineChars="0"/>
              <w:jc w:val="center"/>
              <w:rPr>
                <w:sz w:val="18"/>
                <w:szCs w:val="18"/>
              </w:rPr>
            </w:pPr>
            <w:r>
              <w:rPr>
                <w:sz w:val="18"/>
                <w:szCs w:val="18"/>
              </w:rPr>
              <w:t>0.00001~0.01</w:t>
            </w:r>
          </w:p>
        </w:tc>
        <w:tc>
          <w:tcPr>
            <w:tcW w:w="910" w:type="pct"/>
            <w:vAlign w:val="center"/>
          </w:tcPr>
          <w:p w14:paraId="1EF22824">
            <w:pPr>
              <w:pStyle w:val="3"/>
              <w:spacing w:line="240" w:lineRule="auto"/>
              <w:ind w:firstLine="0" w:firstLineChars="0"/>
              <w:jc w:val="center"/>
              <w:rPr>
                <w:sz w:val="18"/>
                <w:szCs w:val="18"/>
              </w:rPr>
            </w:pPr>
          </w:p>
        </w:tc>
        <w:tc>
          <w:tcPr>
            <w:tcW w:w="910" w:type="pct"/>
            <w:vAlign w:val="center"/>
          </w:tcPr>
          <w:p w14:paraId="4AFAB529">
            <w:pPr>
              <w:pStyle w:val="3"/>
              <w:spacing w:line="240" w:lineRule="auto"/>
              <w:ind w:firstLine="0" w:firstLineChars="0"/>
              <w:jc w:val="center"/>
              <w:rPr>
                <w:sz w:val="18"/>
                <w:szCs w:val="18"/>
              </w:rPr>
            </w:pPr>
            <w:r>
              <w:rPr>
                <w:sz w:val="18"/>
                <w:szCs w:val="18"/>
              </w:rPr>
              <w:t>0.043</w:t>
            </w:r>
          </w:p>
        </w:tc>
      </w:tr>
      <w:tr w14:paraId="7EE4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42BB324C">
            <w:pPr>
              <w:pStyle w:val="47"/>
              <w:widowControl w:val="0"/>
              <w:topLinePunct/>
              <w:adjustRightInd w:val="0"/>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kern w:val="21"/>
                <w:sz w:val="18"/>
                <w:szCs w:val="18"/>
                <w:lang w:bidi="ar"/>
              </w:rPr>
              <w:t>环氧乙烷</w:t>
            </w:r>
          </w:p>
        </w:tc>
        <w:tc>
          <w:tcPr>
            <w:tcW w:w="898" w:type="pct"/>
            <w:vAlign w:val="center"/>
          </w:tcPr>
          <w:p w14:paraId="22857623">
            <w:pPr>
              <w:topLinePunct/>
              <w:adjustRightInd w:val="0"/>
              <w:spacing w:line="240" w:lineRule="auto"/>
              <w:ind w:firstLine="0" w:firstLineChars="0"/>
              <w:jc w:val="center"/>
              <w:rPr>
                <w:kern w:val="21"/>
                <w:sz w:val="18"/>
                <w:szCs w:val="18"/>
              </w:rPr>
            </w:pPr>
            <w:r>
              <w:rPr>
                <w:kern w:val="21"/>
                <w:sz w:val="18"/>
                <w:szCs w:val="18"/>
                <w:lang w:bidi="ar"/>
              </w:rPr>
              <w:t>0.015</w:t>
            </w:r>
          </w:p>
        </w:tc>
        <w:tc>
          <w:tcPr>
            <w:tcW w:w="1462" w:type="pct"/>
            <w:vAlign w:val="center"/>
          </w:tcPr>
          <w:p w14:paraId="7511DF19">
            <w:pPr>
              <w:pStyle w:val="3"/>
              <w:spacing w:line="240" w:lineRule="auto"/>
              <w:ind w:firstLine="0" w:firstLineChars="0"/>
              <w:jc w:val="center"/>
              <w:rPr>
                <w:sz w:val="18"/>
                <w:szCs w:val="18"/>
              </w:rPr>
            </w:pPr>
          </w:p>
        </w:tc>
        <w:tc>
          <w:tcPr>
            <w:tcW w:w="910" w:type="pct"/>
            <w:vAlign w:val="center"/>
          </w:tcPr>
          <w:p w14:paraId="49A8BFBD">
            <w:pPr>
              <w:pStyle w:val="3"/>
              <w:spacing w:line="240" w:lineRule="auto"/>
              <w:ind w:firstLine="0" w:firstLineChars="0"/>
              <w:jc w:val="center"/>
              <w:rPr>
                <w:sz w:val="18"/>
                <w:szCs w:val="18"/>
              </w:rPr>
            </w:pPr>
          </w:p>
        </w:tc>
        <w:tc>
          <w:tcPr>
            <w:tcW w:w="910" w:type="pct"/>
            <w:vAlign w:val="center"/>
          </w:tcPr>
          <w:p w14:paraId="69D080A9">
            <w:pPr>
              <w:pStyle w:val="3"/>
              <w:spacing w:line="240" w:lineRule="auto"/>
              <w:ind w:firstLine="0" w:firstLineChars="0"/>
              <w:jc w:val="center"/>
              <w:rPr>
                <w:sz w:val="18"/>
                <w:szCs w:val="18"/>
              </w:rPr>
            </w:pPr>
            <w:r>
              <w:rPr>
                <w:sz w:val="18"/>
                <w:szCs w:val="18"/>
              </w:rPr>
              <w:t>0.015</w:t>
            </w:r>
          </w:p>
        </w:tc>
      </w:tr>
      <w:tr w14:paraId="1CD8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pct"/>
            <w:vAlign w:val="center"/>
          </w:tcPr>
          <w:p w14:paraId="2A90D206">
            <w:pPr>
              <w:topLinePunct/>
              <w:adjustRightInd w:val="0"/>
              <w:spacing w:line="240" w:lineRule="auto"/>
              <w:ind w:firstLine="0" w:firstLineChars="0"/>
              <w:jc w:val="center"/>
              <w:rPr>
                <w:kern w:val="21"/>
                <w:sz w:val="18"/>
                <w:szCs w:val="18"/>
              </w:rPr>
            </w:pPr>
            <w:r>
              <w:rPr>
                <w:kern w:val="21"/>
                <w:sz w:val="18"/>
                <w:szCs w:val="18"/>
                <w:lang w:bidi="ar"/>
              </w:rPr>
              <w:t>光气</w:t>
            </w:r>
          </w:p>
        </w:tc>
        <w:tc>
          <w:tcPr>
            <w:tcW w:w="898" w:type="pct"/>
            <w:vAlign w:val="center"/>
          </w:tcPr>
          <w:p w14:paraId="10D60108">
            <w:pPr>
              <w:topLinePunct/>
              <w:adjustRightInd w:val="0"/>
              <w:spacing w:line="240" w:lineRule="auto"/>
              <w:ind w:firstLine="0" w:firstLineChars="0"/>
              <w:jc w:val="center"/>
              <w:rPr>
                <w:kern w:val="21"/>
                <w:sz w:val="18"/>
                <w:szCs w:val="18"/>
              </w:rPr>
            </w:pPr>
            <w:r>
              <w:rPr>
                <w:kern w:val="21"/>
                <w:sz w:val="18"/>
                <w:szCs w:val="18"/>
                <w:lang w:bidi="ar"/>
              </w:rPr>
              <w:t>0.004</w:t>
            </w:r>
          </w:p>
        </w:tc>
        <w:tc>
          <w:tcPr>
            <w:tcW w:w="1462" w:type="pct"/>
            <w:vAlign w:val="center"/>
          </w:tcPr>
          <w:p w14:paraId="7CF24301">
            <w:pPr>
              <w:pStyle w:val="3"/>
              <w:spacing w:line="240" w:lineRule="auto"/>
              <w:ind w:firstLine="0" w:firstLineChars="0"/>
              <w:jc w:val="center"/>
              <w:rPr>
                <w:sz w:val="18"/>
                <w:szCs w:val="18"/>
              </w:rPr>
            </w:pPr>
          </w:p>
        </w:tc>
        <w:tc>
          <w:tcPr>
            <w:tcW w:w="910" w:type="pct"/>
            <w:vAlign w:val="center"/>
          </w:tcPr>
          <w:p w14:paraId="750178EB">
            <w:pPr>
              <w:pStyle w:val="3"/>
              <w:spacing w:line="240" w:lineRule="auto"/>
              <w:ind w:firstLine="0" w:firstLineChars="0"/>
              <w:jc w:val="center"/>
              <w:rPr>
                <w:sz w:val="18"/>
                <w:szCs w:val="18"/>
              </w:rPr>
            </w:pPr>
          </w:p>
        </w:tc>
        <w:tc>
          <w:tcPr>
            <w:tcW w:w="910" w:type="pct"/>
            <w:vAlign w:val="center"/>
          </w:tcPr>
          <w:p w14:paraId="5488BD71">
            <w:pPr>
              <w:pStyle w:val="3"/>
              <w:spacing w:line="240" w:lineRule="auto"/>
              <w:ind w:firstLine="0" w:firstLineChars="0"/>
              <w:jc w:val="center"/>
              <w:rPr>
                <w:sz w:val="18"/>
                <w:szCs w:val="18"/>
              </w:rPr>
            </w:pPr>
            <w:r>
              <w:rPr>
                <w:sz w:val="18"/>
                <w:szCs w:val="18"/>
              </w:rPr>
              <w:t>0.004</w:t>
            </w:r>
          </w:p>
        </w:tc>
      </w:tr>
    </w:tbl>
    <w:p w14:paraId="359ED49F">
      <w:pPr>
        <w:pStyle w:val="3"/>
        <w:ind w:firstLine="0" w:firstLineChars="0"/>
      </w:pPr>
      <w:bookmarkStart w:id="71" w:name="PageNo100480045"/>
    </w:p>
    <w:bookmarkEnd w:id="71"/>
    <w:p w14:paraId="294FBA4B">
      <w:pPr>
        <w:pStyle w:val="3"/>
      </w:pPr>
      <w:r>
        <w:rPr>
          <w:rFonts w:hint="eastAsia"/>
        </w:rPr>
        <w:t>（3）依据职业卫生接触限值推导</w:t>
      </w:r>
    </w:p>
    <w:p w14:paraId="72AAA39D">
      <w:pPr>
        <w:pStyle w:val="3"/>
      </w:pPr>
      <w:r>
        <w:t>国内外环境空气质量标准中未规定的污染物，</w:t>
      </w:r>
      <w:r>
        <w:rPr>
          <w:rFonts w:hint="eastAsia"/>
        </w:rPr>
        <w:t>企业边界监控</w:t>
      </w:r>
      <w:r>
        <w:t>浓度限值按公式（</w:t>
      </w:r>
      <w:r>
        <w:rPr>
          <w:rFonts w:hint="eastAsia"/>
        </w:rPr>
        <w:t>1</w:t>
      </w:r>
      <w:r>
        <w:t>）计算，</w:t>
      </w:r>
      <w:r>
        <w:rPr>
          <w:rFonts w:hint="eastAsia"/>
        </w:rPr>
        <w:t>我国</w:t>
      </w:r>
      <w:r>
        <w:rPr>
          <w:rFonts w:hint="eastAsia"/>
          <w:lang w:val="en-US" w:eastAsia="zh-CN"/>
        </w:rPr>
        <w:t>大陆和</w:t>
      </w:r>
      <w:r>
        <w:rPr>
          <w:rFonts w:hint="eastAsia"/>
        </w:rPr>
        <w:t>台湾</w:t>
      </w:r>
      <w:r>
        <w:rPr>
          <w:rFonts w:hint="eastAsia"/>
          <w:lang w:val="en-US" w:eastAsia="zh-CN"/>
        </w:rPr>
        <w:t>省</w:t>
      </w:r>
      <w:r>
        <w:t>基于健康暴露要求的车间卫生时间加权平均浓度限值（TWA）至</w:t>
      </w:r>
      <w:r>
        <w:rPr>
          <w:rFonts w:hint="eastAsia"/>
        </w:rPr>
        <w:t>企业边界监控</w:t>
      </w:r>
      <w:r>
        <w:t>浓度限值的换算关系为50倍，</w:t>
      </w:r>
      <w:r>
        <w:rPr>
          <w:rFonts w:hint="eastAsia"/>
        </w:rPr>
        <w:t>考虑环境健康风险水平，</w:t>
      </w:r>
      <w:r>
        <w:rPr>
          <w:rFonts w:hint="eastAsia"/>
          <w:lang w:val="en-US" w:eastAsia="zh-CN"/>
        </w:rPr>
        <w:t>且深圳市人均GDP只有美国人均GDP的1/3，因此，</w:t>
      </w:r>
      <w:r>
        <w:rPr>
          <w:rFonts w:hint="eastAsia"/>
        </w:rPr>
        <w:t>深圳采用100倍转换系数。本标准采用</w:t>
      </w:r>
      <w:r>
        <w:t>我国工作场所的职业接触限值GBZ 2.1</w:t>
      </w:r>
      <w:r>
        <w:rPr>
          <w:rFonts w:hint="eastAsia"/>
        </w:rPr>
        <w:t>规定的</w:t>
      </w:r>
      <w:r>
        <w:t>TWA</w:t>
      </w:r>
      <w:r>
        <w:rPr>
          <w:rFonts w:hint="eastAsia"/>
        </w:rPr>
        <w:t>值；若在GBZ 2.1中未作规定，则采用</w:t>
      </w:r>
      <w:r>
        <w:t>美国ACGIH职业接触限值中TWA值。</w:t>
      </w:r>
    </w:p>
    <w:p w14:paraId="1753AC1C">
      <w:pPr>
        <w:pStyle w:val="449"/>
        <w:jc w:val="right"/>
        <w:rPr>
          <w:color w:val="auto"/>
        </w:rPr>
      </w:pPr>
      <w:r>
        <w:rPr>
          <w:color w:val="auto"/>
        </w:rPr>
        <w:tab/>
      </w:r>
      <w:r>
        <w:rPr>
          <w:rFonts w:hint="eastAsia"/>
          <w:color w:val="auto"/>
        </w:rPr>
        <w:t xml:space="preserve">                  </w:t>
      </w:r>
      <w:r>
        <w:rPr>
          <w:rFonts w:hint="eastAsia"/>
          <w:i/>
          <w:iCs/>
          <w:color w:val="auto"/>
        </w:rPr>
        <w:t>C</w:t>
      </w:r>
      <w:r>
        <w:rPr>
          <w:rFonts w:hint="eastAsia"/>
          <w:color w:val="auto"/>
          <w:vertAlign w:val="subscript"/>
        </w:rPr>
        <w:t>m</w:t>
      </w:r>
      <w:r>
        <w:rPr>
          <w:rFonts w:hint="eastAsia"/>
          <w:color w:val="auto"/>
        </w:rPr>
        <w:t xml:space="preserve"> = TWA/100                       （1）</w:t>
      </w:r>
    </w:p>
    <w:p w14:paraId="7FFE5B33">
      <w:pPr>
        <w:pStyle w:val="3"/>
        <w:rPr>
          <w:szCs w:val="24"/>
          <w:vertAlign w:val="superscript"/>
        </w:rPr>
      </w:pPr>
      <w:r>
        <w:rPr>
          <w:szCs w:val="24"/>
        </w:rPr>
        <w:t>TWA—时间加权平均浓度，mg/m</w:t>
      </w:r>
      <w:r>
        <w:rPr>
          <w:szCs w:val="24"/>
          <w:vertAlign w:val="superscript"/>
        </w:rPr>
        <w:t>3</w:t>
      </w:r>
    </w:p>
    <w:p w14:paraId="5BFDBA19">
      <w:pPr>
        <w:pStyle w:val="3"/>
        <w:rPr>
          <w:szCs w:val="24"/>
          <w:vertAlign w:val="superscript"/>
        </w:rPr>
      </w:pPr>
      <w:r>
        <w:rPr>
          <w:rFonts w:hint="eastAsia"/>
          <w:szCs w:val="24"/>
        </w:rPr>
        <w:t>如表20所示，</w:t>
      </w:r>
      <w:r>
        <w:rPr>
          <w:szCs w:val="24"/>
        </w:rPr>
        <w:t>由于甲苯、二甲苯、氨的加拿大环境空气质量标准限值与本标准制定的排放限值相比偏大，因此，按公式（</w:t>
      </w:r>
      <w:r>
        <w:rPr>
          <w:rFonts w:hint="eastAsia"/>
          <w:szCs w:val="24"/>
        </w:rPr>
        <w:t>1</w:t>
      </w:r>
      <w:r>
        <w:rPr>
          <w:szCs w:val="24"/>
        </w:rPr>
        <w:t>）计算。</w:t>
      </w:r>
      <w:r>
        <w:rPr>
          <w:rFonts w:hint="eastAsia"/>
          <w:szCs w:val="24"/>
        </w:rPr>
        <w:t>硫酸雾、硝酸雾、铬酸雾（以六价铬计）、锡及其化合物、铜及其化合物、硅烷、三甲苯、二噁烷、己醛等9种污染物的企业边界监控浓度限值制定依据美国ACGIH规定的TWA值，溴化氢、氰化氢、磷化氢、砷化氢、磷酸雾、铍及其化合物、铊及其化合物、钴及其化合物、锑及其化合物、二氯甲烷、三氯甲烷、1,2-二氯乙烷、正戊烷、二甲苯、三甲苯、二甲胺、二甲基甲酰胺、己内酰胺、乙酸酐、乙酸乙酯、异氰</w:t>
      </w:r>
      <w:bookmarkStart w:id="72" w:name="PageNo100490046"/>
      <w:r>
        <w:rPr>
          <w:rFonts w:hint="eastAsia"/>
          <w:szCs w:val="24"/>
        </w:rPr>
        <w:t>酸</w:t>
      </w:r>
      <w:bookmarkEnd w:id="72"/>
      <w:r>
        <w:rPr>
          <w:rFonts w:hint="eastAsia"/>
          <w:szCs w:val="24"/>
        </w:rPr>
        <w:t>酯类、二噁英类、正丁醛、2-丁酮等24种污染物的企业边界监控浓度限值制定依据我国GBZ 2.1—2019规定的TWA/MAC值。其中，异氰酸酯类在GBZ 2.1中包含多种物质，取最大的TWA值作为计算异氰酸酯类企业边界监控浓度限值的依据。</w:t>
      </w:r>
    </w:p>
    <w:p w14:paraId="2FD9339D">
      <w:pPr>
        <w:pStyle w:val="97"/>
        <w:numPr>
          <w:ilvl w:val="0"/>
          <w:numId w:val="24"/>
        </w:numPr>
        <w:tabs>
          <w:tab w:val="clear" w:pos="0"/>
        </w:tabs>
        <w:spacing w:before="156" w:after="156"/>
        <w:rPr>
          <w:szCs w:val="21"/>
        </w:rPr>
      </w:pPr>
      <w:r>
        <w:rPr>
          <w:rFonts w:hint="eastAsia"/>
          <w:szCs w:val="21"/>
        </w:rPr>
        <w:t>本标准企业边界监控浓度限值与TWA值</w:t>
      </w:r>
      <w:r>
        <w:rPr>
          <w:rFonts w:hint="eastAsia"/>
          <w:szCs w:val="21"/>
        </w:rPr>
        <w:tab/>
      </w:r>
      <w:r>
        <w:rPr>
          <w:rFonts w:hint="eastAsia"/>
          <w:szCs w:val="21"/>
        </w:rPr>
        <w:tab/>
      </w:r>
    </w:p>
    <w:p w14:paraId="3A9DE268">
      <w:pPr>
        <w:spacing w:after="156" w:afterLines="50"/>
        <w:ind w:firstLine="420"/>
        <w:jc w:val="right"/>
        <w:rPr>
          <w:sz w:val="21"/>
          <w:szCs w:val="21"/>
        </w:rPr>
      </w:pPr>
      <w:r>
        <w:rPr>
          <w:sz w:val="21"/>
          <w:szCs w:val="21"/>
        </w:rPr>
        <w:t>单位：mg/m</w:t>
      </w:r>
      <w:r>
        <w:rPr>
          <w:sz w:val="21"/>
          <w:szCs w:val="21"/>
          <w:vertAlign w:val="superscript"/>
        </w:rPr>
        <w:t>3</w:t>
      </w:r>
    </w:p>
    <w:tbl>
      <w:tblPr>
        <w:tblStyle w:val="53"/>
        <w:tblW w:w="37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1"/>
        <w:gridCol w:w="2246"/>
        <w:gridCol w:w="2068"/>
      </w:tblGrid>
      <w:tr w14:paraId="0BAC5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vAlign w:val="center"/>
          </w:tcPr>
          <w:p w14:paraId="5603777D">
            <w:pPr>
              <w:pStyle w:val="3"/>
              <w:spacing w:line="240" w:lineRule="auto"/>
              <w:ind w:firstLine="0" w:firstLineChars="0"/>
              <w:jc w:val="center"/>
              <w:rPr>
                <w:b/>
                <w:bCs/>
                <w:sz w:val="18"/>
                <w:szCs w:val="18"/>
              </w:rPr>
            </w:pPr>
            <w:r>
              <w:rPr>
                <w:b/>
                <w:bCs/>
                <w:sz w:val="18"/>
                <w:szCs w:val="18"/>
              </w:rPr>
              <w:t>污染物名称</w:t>
            </w:r>
          </w:p>
        </w:tc>
        <w:tc>
          <w:tcPr>
            <w:tcW w:w="1739" w:type="pct"/>
            <w:vAlign w:val="center"/>
          </w:tcPr>
          <w:p w14:paraId="5E0BC9BB">
            <w:pPr>
              <w:pStyle w:val="3"/>
              <w:spacing w:line="240" w:lineRule="auto"/>
              <w:ind w:firstLine="0" w:firstLineChars="0"/>
              <w:jc w:val="center"/>
              <w:rPr>
                <w:b/>
                <w:bCs/>
                <w:sz w:val="18"/>
                <w:szCs w:val="18"/>
              </w:rPr>
            </w:pPr>
            <w:r>
              <w:rPr>
                <w:b/>
                <w:bCs/>
                <w:sz w:val="18"/>
                <w:szCs w:val="18"/>
              </w:rPr>
              <w:t>本标准</w:t>
            </w:r>
          </w:p>
        </w:tc>
        <w:tc>
          <w:tcPr>
            <w:tcW w:w="1601" w:type="pct"/>
            <w:vAlign w:val="center"/>
          </w:tcPr>
          <w:p w14:paraId="0546E42D">
            <w:pPr>
              <w:pStyle w:val="3"/>
              <w:spacing w:line="240" w:lineRule="auto"/>
              <w:ind w:firstLine="0" w:firstLineChars="0"/>
              <w:jc w:val="center"/>
              <w:rPr>
                <w:b/>
                <w:bCs/>
                <w:sz w:val="18"/>
                <w:szCs w:val="18"/>
              </w:rPr>
            </w:pPr>
            <w:r>
              <w:rPr>
                <w:rFonts w:hint="eastAsia"/>
                <w:b/>
                <w:bCs/>
                <w:sz w:val="18"/>
                <w:szCs w:val="18"/>
              </w:rPr>
              <w:t>来源</w:t>
            </w:r>
          </w:p>
        </w:tc>
      </w:tr>
      <w:tr w14:paraId="51611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6CEB0B35">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溴化氢</w:t>
            </w:r>
          </w:p>
        </w:tc>
        <w:tc>
          <w:tcPr>
            <w:tcW w:w="1739" w:type="pct"/>
            <w:vAlign w:val="center"/>
          </w:tcPr>
          <w:p w14:paraId="1019E1D9">
            <w:pPr>
              <w:widowControl/>
              <w:spacing w:line="240" w:lineRule="auto"/>
              <w:ind w:firstLine="0" w:firstLineChars="0"/>
              <w:jc w:val="center"/>
              <w:textAlignment w:val="center"/>
              <w:rPr>
                <w:kern w:val="0"/>
                <w:sz w:val="18"/>
                <w:szCs w:val="18"/>
              </w:rPr>
            </w:pPr>
            <w:r>
              <w:rPr>
                <w:kern w:val="0"/>
                <w:sz w:val="18"/>
                <w:szCs w:val="18"/>
                <w:lang w:bidi="ar"/>
              </w:rPr>
              <w:t>0.1</w:t>
            </w:r>
          </w:p>
        </w:tc>
        <w:tc>
          <w:tcPr>
            <w:tcW w:w="1601" w:type="pct"/>
            <w:vAlign w:val="center"/>
          </w:tcPr>
          <w:p w14:paraId="4BFA0365">
            <w:pPr>
              <w:pStyle w:val="3"/>
              <w:spacing w:line="240" w:lineRule="auto"/>
              <w:ind w:firstLine="0" w:firstLineChars="0"/>
              <w:jc w:val="center"/>
              <w:rPr>
                <w:sz w:val="18"/>
                <w:szCs w:val="18"/>
              </w:rPr>
            </w:pPr>
            <w:r>
              <w:rPr>
                <w:rFonts w:hint="eastAsia"/>
                <w:kern w:val="21"/>
                <w:sz w:val="18"/>
                <w:szCs w:val="18"/>
              </w:rPr>
              <w:t>GBZ 2.1—2019</w:t>
            </w:r>
          </w:p>
        </w:tc>
      </w:tr>
      <w:tr w14:paraId="39B53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8" w:type="pct"/>
          </w:tcPr>
          <w:p w14:paraId="13D83E59">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氰化氢</w:t>
            </w:r>
          </w:p>
        </w:tc>
        <w:tc>
          <w:tcPr>
            <w:tcW w:w="1739" w:type="pct"/>
            <w:vAlign w:val="center"/>
          </w:tcPr>
          <w:p w14:paraId="69DCA443">
            <w:pPr>
              <w:widowControl/>
              <w:spacing w:line="240" w:lineRule="auto"/>
              <w:ind w:firstLine="0" w:firstLineChars="0"/>
              <w:jc w:val="center"/>
              <w:textAlignment w:val="center"/>
              <w:rPr>
                <w:kern w:val="21"/>
                <w:sz w:val="18"/>
                <w:szCs w:val="18"/>
              </w:rPr>
            </w:pPr>
            <w:r>
              <w:rPr>
                <w:kern w:val="0"/>
                <w:sz w:val="18"/>
                <w:szCs w:val="18"/>
                <w:lang w:bidi="ar"/>
              </w:rPr>
              <w:t>0.01</w:t>
            </w:r>
          </w:p>
        </w:tc>
        <w:tc>
          <w:tcPr>
            <w:tcW w:w="1601" w:type="pct"/>
            <w:vAlign w:val="center"/>
          </w:tcPr>
          <w:p w14:paraId="50968690">
            <w:pPr>
              <w:spacing w:line="240" w:lineRule="auto"/>
              <w:ind w:firstLine="0" w:firstLineChars="0"/>
              <w:jc w:val="center"/>
              <w:rPr>
                <w:kern w:val="21"/>
                <w:sz w:val="18"/>
                <w:szCs w:val="18"/>
              </w:rPr>
            </w:pPr>
            <w:r>
              <w:rPr>
                <w:rFonts w:hint="eastAsia"/>
                <w:kern w:val="21"/>
                <w:sz w:val="18"/>
                <w:szCs w:val="18"/>
              </w:rPr>
              <w:t>GBZ 2.1—2019</w:t>
            </w:r>
          </w:p>
        </w:tc>
      </w:tr>
      <w:tr w14:paraId="22E1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77D449FF">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磷化氢</w:t>
            </w:r>
          </w:p>
        </w:tc>
        <w:tc>
          <w:tcPr>
            <w:tcW w:w="1739" w:type="pct"/>
            <w:vAlign w:val="center"/>
          </w:tcPr>
          <w:p w14:paraId="2627AB6E">
            <w:pPr>
              <w:widowControl/>
              <w:spacing w:line="240" w:lineRule="auto"/>
              <w:ind w:firstLine="0" w:firstLineChars="0"/>
              <w:jc w:val="center"/>
              <w:textAlignment w:val="center"/>
              <w:rPr>
                <w:kern w:val="21"/>
                <w:sz w:val="18"/>
                <w:szCs w:val="18"/>
              </w:rPr>
            </w:pPr>
            <w:r>
              <w:rPr>
                <w:kern w:val="0"/>
                <w:sz w:val="18"/>
                <w:szCs w:val="18"/>
                <w:lang w:bidi="ar"/>
              </w:rPr>
              <w:t>0.003</w:t>
            </w:r>
          </w:p>
        </w:tc>
        <w:tc>
          <w:tcPr>
            <w:tcW w:w="1601" w:type="pct"/>
            <w:vAlign w:val="center"/>
          </w:tcPr>
          <w:p w14:paraId="5AE87519">
            <w:pPr>
              <w:spacing w:line="240" w:lineRule="auto"/>
              <w:ind w:firstLine="0" w:firstLineChars="0"/>
              <w:jc w:val="center"/>
              <w:rPr>
                <w:kern w:val="21"/>
                <w:sz w:val="18"/>
                <w:szCs w:val="18"/>
              </w:rPr>
            </w:pPr>
            <w:r>
              <w:rPr>
                <w:rFonts w:hint="eastAsia"/>
                <w:kern w:val="21"/>
                <w:sz w:val="18"/>
                <w:szCs w:val="18"/>
              </w:rPr>
              <w:t>GBZ 2.1—2019</w:t>
            </w:r>
          </w:p>
        </w:tc>
      </w:tr>
      <w:tr w14:paraId="4E45A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33A04265">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砷化氢</w:t>
            </w:r>
          </w:p>
        </w:tc>
        <w:tc>
          <w:tcPr>
            <w:tcW w:w="1739" w:type="pct"/>
            <w:vAlign w:val="center"/>
          </w:tcPr>
          <w:p w14:paraId="261FEC6B">
            <w:pPr>
              <w:widowControl/>
              <w:spacing w:line="240" w:lineRule="auto"/>
              <w:ind w:firstLine="0" w:firstLineChars="0"/>
              <w:jc w:val="center"/>
              <w:textAlignment w:val="center"/>
              <w:rPr>
                <w:kern w:val="21"/>
                <w:sz w:val="18"/>
                <w:szCs w:val="18"/>
              </w:rPr>
            </w:pPr>
            <w:r>
              <w:rPr>
                <w:kern w:val="0"/>
                <w:sz w:val="18"/>
                <w:szCs w:val="18"/>
                <w:lang w:bidi="ar"/>
              </w:rPr>
              <w:t>0.0003</w:t>
            </w:r>
          </w:p>
        </w:tc>
        <w:tc>
          <w:tcPr>
            <w:tcW w:w="1601" w:type="pct"/>
            <w:vAlign w:val="center"/>
          </w:tcPr>
          <w:p w14:paraId="31BD828A">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69F7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vAlign w:val="center"/>
          </w:tcPr>
          <w:p w14:paraId="624100E2">
            <w:pPr>
              <w:pStyle w:val="47"/>
              <w:spacing w:before="0" w:beforeAutospacing="0" w:after="0" w:afterAutospacing="0" w:line="240" w:lineRule="auto"/>
              <w:ind w:firstLine="0" w:firstLineChars="0"/>
              <w:jc w:val="center"/>
              <w:rPr>
                <w:rFonts w:ascii="Times New Roman" w:hAnsi="Times New Roman"/>
                <w:sz w:val="18"/>
                <w:szCs w:val="18"/>
              </w:rPr>
            </w:pPr>
            <w:r>
              <w:rPr>
                <w:rFonts w:hint="eastAsia" w:ascii="Times New Roman" w:hAnsi="Times New Roman"/>
                <w:sz w:val="18"/>
                <w:szCs w:val="18"/>
              </w:rPr>
              <w:t>硫酸雾</w:t>
            </w:r>
          </w:p>
        </w:tc>
        <w:tc>
          <w:tcPr>
            <w:tcW w:w="1739" w:type="pct"/>
            <w:vAlign w:val="center"/>
          </w:tcPr>
          <w:p w14:paraId="72CBB8E9">
            <w:pPr>
              <w:widowControl/>
              <w:spacing w:line="240" w:lineRule="auto"/>
              <w:ind w:firstLine="0" w:firstLineChars="0"/>
              <w:jc w:val="center"/>
              <w:textAlignment w:val="center"/>
              <w:rPr>
                <w:kern w:val="21"/>
                <w:sz w:val="18"/>
                <w:szCs w:val="18"/>
              </w:rPr>
            </w:pPr>
            <w:r>
              <w:rPr>
                <w:kern w:val="0"/>
                <w:sz w:val="18"/>
                <w:szCs w:val="18"/>
                <w:lang w:bidi="ar"/>
              </w:rPr>
              <w:t>0.002</w:t>
            </w:r>
          </w:p>
        </w:tc>
        <w:tc>
          <w:tcPr>
            <w:tcW w:w="1601" w:type="pct"/>
            <w:vAlign w:val="center"/>
          </w:tcPr>
          <w:p w14:paraId="0C81C88B">
            <w:pPr>
              <w:topLinePunct/>
              <w:adjustRightInd w:val="0"/>
              <w:spacing w:line="240" w:lineRule="auto"/>
              <w:ind w:firstLine="0" w:firstLineChars="0"/>
              <w:jc w:val="center"/>
              <w:rPr>
                <w:kern w:val="21"/>
                <w:sz w:val="18"/>
                <w:szCs w:val="18"/>
              </w:rPr>
            </w:pPr>
            <w:r>
              <w:rPr>
                <w:rFonts w:hint="eastAsia"/>
                <w:kern w:val="21"/>
                <w:sz w:val="18"/>
                <w:szCs w:val="18"/>
              </w:rPr>
              <w:t>ACGIH</w:t>
            </w:r>
          </w:p>
        </w:tc>
      </w:tr>
      <w:tr w14:paraId="4A0F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vAlign w:val="center"/>
          </w:tcPr>
          <w:p w14:paraId="4E620DD0">
            <w:pPr>
              <w:pStyle w:val="47"/>
              <w:spacing w:before="0" w:beforeAutospacing="0" w:after="0" w:afterAutospacing="0" w:line="240" w:lineRule="auto"/>
              <w:ind w:firstLine="0" w:firstLineChars="0"/>
              <w:jc w:val="center"/>
              <w:rPr>
                <w:rFonts w:ascii="Times New Roman" w:hAnsi="Times New Roman"/>
                <w:sz w:val="18"/>
                <w:szCs w:val="18"/>
              </w:rPr>
            </w:pPr>
            <w:r>
              <w:rPr>
                <w:rFonts w:hint="eastAsia" w:ascii="Times New Roman" w:hAnsi="Times New Roman"/>
                <w:kern w:val="21"/>
                <w:sz w:val="18"/>
                <w:szCs w:val="18"/>
              </w:rPr>
              <w:t>磷酸雾</w:t>
            </w:r>
          </w:p>
        </w:tc>
        <w:tc>
          <w:tcPr>
            <w:tcW w:w="1739" w:type="pct"/>
            <w:vAlign w:val="center"/>
          </w:tcPr>
          <w:p w14:paraId="22B8CB24">
            <w:pPr>
              <w:widowControl/>
              <w:spacing w:line="240" w:lineRule="auto"/>
              <w:ind w:firstLine="0" w:firstLineChars="0"/>
              <w:jc w:val="center"/>
              <w:textAlignment w:val="center"/>
              <w:rPr>
                <w:kern w:val="21"/>
                <w:sz w:val="18"/>
                <w:szCs w:val="18"/>
              </w:rPr>
            </w:pPr>
            <w:r>
              <w:rPr>
                <w:kern w:val="0"/>
                <w:sz w:val="18"/>
                <w:szCs w:val="18"/>
                <w:lang w:bidi="ar"/>
              </w:rPr>
              <w:t>0.01</w:t>
            </w:r>
          </w:p>
        </w:tc>
        <w:tc>
          <w:tcPr>
            <w:tcW w:w="1601" w:type="pct"/>
            <w:vAlign w:val="center"/>
          </w:tcPr>
          <w:p w14:paraId="2655F11B">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65DBE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vAlign w:val="center"/>
          </w:tcPr>
          <w:p w14:paraId="4C1BAE15">
            <w:pPr>
              <w:pStyle w:val="47"/>
              <w:spacing w:before="0" w:beforeAutospacing="0" w:after="0" w:afterAutospacing="0" w:line="240" w:lineRule="auto"/>
              <w:ind w:firstLine="0" w:firstLineChars="0"/>
              <w:jc w:val="center"/>
              <w:rPr>
                <w:rFonts w:ascii="Times New Roman" w:hAnsi="Times New Roman"/>
                <w:sz w:val="18"/>
                <w:szCs w:val="18"/>
              </w:rPr>
            </w:pPr>
            <w:r>
              <w:rPr>
                <w:rFonts w:hint="eastAsia" w:ascii="Times New Roman" w:hAnsi="Times New Roman"/>
                <w:kern w:val="21"/>
                <w:sz w:val="18"/>
                <w:szCs w:val="18"/>
              </w:rPr>
              <w:t>硝酸雾</w:t>
            </w:r>
          </w:p>
        </w:tc>
        <w:tc>
          <w:tcPr>
            <w:tcW w:w="1739" w:type="pct"/>
            <w:vAlign w:val="center"/>
          </w:tcPr>
          <w:p w14:paraId="5CF23684">
            <w:pPr>
              <w:widowControl/>
              <w:spacing w:line="240" w:lineRule="auto"/>
              <w:ind w:firstLine="0" w:firstLineChars="0"/>
              <w:jc w:val="center"/>
              <w:textAlignment w:val="center"/>
              <w:rPr>
                <w:kern w:val="21"/>
                <w:sz w:val="18"/>
                <w:szCs w:val="18"/>
              </w:rPr>
            </w:pPr>
            <w:r>
              <w:rPr>
                <w:kern w:val="0"/>
                <w:sz w:val="18"/>
                <w:szCs w:val="18"/>
                <w:lang w:bidi="ar"/>
              </w:rPr>
              <w:t>0.05</w:t>
            </w:r>
          </w:p>
        </w:tc>
        <w:tc>
          <w:tcPr>
            <w:tcW w:w="1601" w:type="pct"/>
            <w:vAlign w:val="center"/>
          </w:tcPr>
          <w:p w14:paraId="53224C74">
            <w:pPr>
              <w:topLinePunct/>
              <w:adjustRightInd w:val="0"/>
              <w:spacing w:line="240" w:lineRule="auto"/>
              <w:ind w:firstLine="0" w:firstLineChars="0"/>
              <w:jc w:val="center"/>
              <w:rPr>
                <w:kern w:val="21"/>
                <w:sz w:val="18"/>
                <w:szCs w:val="18"/>
              </w:rPr>
            </w:pPr>
            <w:r>
              <w:rPr>
                <w:rFonts w:hint="eastAsia"/>
                <w:kern w:val="21"/>
                <w:sz w:val="18"/>
                <w:szCs w:val="18"/>
              </w:rPr>
              <w:t>ACGIH</w:t>
            </w:r>
          </w:p>
        </w:tc>
      </w:tr>
      <w:tr w14:paraId="2D66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vAlign w:val="center"/>
          </w:tcPr>
          <w:p w14:paraId="40C269C8">
            <w:pPr>
              <w:pStyle w:val="47"/>
              <w:spacing w:before="0" w:beforeAutospacing="0" w:after="0" w:afterAutospacing="0" w:line="240" w:lineRule="auto"/>
              <w:ind w:firstLine="0" w:firstLineChars="0"/>
              <w:jc w:val="center"/>
              <w:rPr>
                <w:rFonts w:ascii="Times New Roman" w:hAnsi="Times New Roman"/>
                <w:sz w:val="18"/>
                <w:szCs w:val="18"/>
              </w:rPr>
            </w:pPr>
            <w:r>
              <w:rPr>
                <w:rFonts w:hint="eastAsia" w:ascii="Times New Roman" w:hAnsi="Times New Roman"/>
                <w:kern w:val="21"/>
                <w:sz w:val="18"/>
                <w:szCs w:val="18"/>
              </w:rPr>
              <w:t>铬酸雾（以六价铬计）</w:t>
            </w:r>
          </w:p>
        </w:tc>
        <w:tc>
          <w:tcPr>
            <w:tcW w:w="1739" w:type="pct"/>
            <w:vAlign w:val="center"/>
          </w:tcPr>
          <w:p w14:paraId="7D6104D4">
            <w:pPr>
              <w:widowControl/>
              <w:spacing w:line="240" w:lineRule="auto"/>
              <w:ind w:firstLine="0" w:firstLineChars="0"/>
              <w:jc w:val="center"/>
              <w:textAlignment w:val="center"/>
              <w:rPr>
                <w:kern w:val="21"/>
                <w:sz w:val="18"/>
                <w:szCs w:val="18"/>
              </w:rPr>
            </w:pPr>
            <w:r>
              <w:rPr>
                <w:kern w:val="0"/>
                <w:sz w:val="18"/>
                <w:szCs w:val="18"/>
                <w:lang w:bidi="ar"/>
              </w:rPr>
              <w:t>0.0005</w:t>
            </w:r>
          </w:p>
        </w:tc>
        <w:tc>
          <w:tcPr>
            <w:tcW w:w="1601" w:type="pct"/>
            <w:vAlign w:val="center"/>
          </w:tcPr>
          <w:p w14:paraId="0E033DCB">
            <w:pPr>
              <w:topLinePunct/>
              <w:adjustRightInd w:val="0"/>
              <w:spacing w:line="240" w:lineRule="auto"/>
              <w:ind w:firstLine="0" w:firstLineChars="0"/>
              <w:jc w:val="center"/>
              <w:rPr>
                <w:kern w:val="21"/>
                <w:sz w:val="18"/>
                <w:szCs w:val="18"/>
              </w:rPr>
            </w:pPr>
            <w:r>
              <w:rPr>
                <w:rFonts w:hint="eastAsia"/>
                <w:kern w:val="21"/>
                <w:sz w:val="18"/>
                <w:szCs w:val="18"/>
              </w:rPr>
              <w:t>ACGIH</w:t>
            </w:r>
          </w:p>
        </w:tc>
      </w:tr>
      <w:tr w14:paraId="10CA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472A0D2C">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铍及其化合物</w:t>
            </w:r>
          </w:p>
        </w:tc>
        <w:tc>
          <w:tcPr>
            <w:tcW w:w="1739" w:type="pct"/>
            <w:vAlign w:val="center"/>
          </w:tcPr>
          <w:p w14:paraId="33483610">
            <w:pPr>
              <w:widowControl/>
              <w:spacing w:line="240" w:lineRule="auto"/>
              <w:ind w:firstLine="0" w:firstLineChars="0"/>
              <w:jc w:val="center"/>
              <w:textAlignment w:val="center"/>
              <w:rPr>
                <w:kern w:val="21"/>
                <w:sz w:val="18"/>
                <w:szCs w:val="18"/>
              </w:rPr>
            </w:pPr>
            <w:r>
              <w:rPr>
                <w:kern w:val="0"/>
                <w:sz w:val="18"/>
                <w:szCs w:val="18"/>
                <w:lang w:bidi="ar"/>
              </w:rPr>
              <w:t>0.000005</w:t>
            </w:r>
          </w:p>
        </w:tc>
        <w:tc>
          <w:tcPr>
            <w:tcW w:w="1601" w:type="pct"/>
            <w:vAlign w:val="center"/>
          </w:tcPr>
          <w:p w14:paraId="744EDEEC">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55BE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56AAE836">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锡及其化合物</w:t>
            </w:r>
          </w:p>
        </w:tc>
        <w:tc>
          <w:tcPr>
            <w:tcW w:w="1739" w:type="pct"/>
            <w:vAlign w:val="center"/>
          </w:tcPr>
          <w:p w14:paraId="759B3B2D">
            <w:pPr>
              <w:widowControl/>
              <w:spacing w:line="240" w:lineRule="auto"/>
              <w:ind w:firstLine="0" w:firstLineChars="0"/>
              <w:jc w:val="center"/>
              <w:textAlignment w:val="center"/>
              <w:rPr>
                <w:kern w:val="21"/>
                <w:sz w:val="18"/>
                <w:szCs w:val="18"/>
              </w:rPr>
            </w:pPr>
            <w:r>
              <w:rPr>
                <w:kern w:val="0"/>
                <w:sz w:val="18"/>
                <w:szCs w:val="18"/>
                <w:lang w:bidi="ar"/>
              </w:rPr>
              <w:t>0.02</w:t>
            </w:r>
          </w:p>
        </w:tc>
        <w:tc>
          <w:tcPr>
            <w:tcW w:w="1601" w:type="pct"/>
            <w:vAlign w:val="center"/>
          </w:tcPr>
          <w:p w14:paraId="5F3A2C33">
            <w:pPr>
              <w:topLinePunct/>
              <w:adjustRightInd w:val="0"/>
              <w:spacing w:line="240" w:lineRule="auto"/>
              <w:ind w:firstLine="0" w:firstLineChars="0"/>
              <w:jc w:val="center"/>
              <w:rPr>
                <w:kern w:val="21"/>
                <w:sz w:val="18"/>
                <w:szCs w:val="18"/>
              </w:rPr>
            </w:pPr>
            <w:r>
              <w:rPr>
                <w:rFonts w:hint="eastAsia"/>
                <w:kern w:val="21"/>
                <w:sz w:val="18"/>
                <w:szCs w:val="18"/>
              </w:rPr>
              <w:t>ACGIH</w:t>
            </w:r>
          </w:p>
        </w:tc>
      </w:tr>
      <w:tr w14:paraId="71F1C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0A65D76C">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铊及其化合物</w:t>
            </w:r>
          </w:p>
        </w:tc>
        <w:tc>
          <w:tcPr>
            <w:tcW w:w="1739" w:type="pct"/>
            <w:vAlign w:val="center"/>
          </w:tcPr>
          <w:p w14:paraId="00060D99">
            <w:pPr>
              <w:widowControl/>
              <w:spacing w:line="240" w:lineRule="auto"/>
              <w:ind w:firstLine="0" w:firstLineChars="0"/>
              <w:jc w:val="center"/>
              <w:textAlignment w:val="center"/>
              <w:rPr>
                <w:kern w:val="21"/>
                <w:sz w:val="18"/>
                <w:szCs w:val="18"/>
              </w:rPr>
            </w:pPr>
            <w:r>
              <w:rPr>
                <w:kern w:val="0"/>
                <w:sz w:val="18"/>
                <w:szCs w:val="18"/>
                <w:lang w:bidi="ar"/>
              </w:rPr>
              <w:t>0.0005</w:t>
            </w:r>
          </w:p>
        </w:tc>
        <w:tc>
          <w:tcPr>
            <w:tcW w:w="1601" w:type="pct"/>
            <w:vAlign w:val="center"/>
          </w:tcPr>
          <w:p w14:paraId="03446560">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1B12B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64B5D8CC">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铜及其化合物</w:t>
            </w:r>
          </w:p>
        </w:tc>
        <w:tc>
          <w:tcPr>
            <w:tcW w:w="1739" w:type="pct"/>
            <w:vAlign w:val="center"/>
          </w:tcPr>
          <w:p w14:paraId="2F4AE500">
            <w:pPr>
              <w:widowControl/>
              <w:spacing w:line="240" w:lineRule="auto"/>
              <w:ind w:firstLine="0" w:firstLineChars="0"/>
              <w:jc w:val="center"/>
              <w:textAlignment w:val="center"/>
              <w:rPr>
                <w:kern w:val="21"/>
                <w:sz w:val="18"/>
                <w:szCs w:val="18"/>
              </w:rPr>
            </w:pPr>
            <w:r>
              <w:rPr>
                <w:kern w:val="0"/>
                <w:sz w:val="18"/>
                <w:szCs w:val="18"/>
                <w:lang w:bidi="ar"/>
              </w:rPr>
              <w:t>0.002</w:t>
            </w:r>
          </w:p>
        </w:tc>
        <w:tc>
          <w:tcPr>
            <w:tcW w:w="1601" w:type="pct"/>
            <w:vAlign w:val="center"/>
          </w:tcPr>
          <w:p w14:paraId="673FF123">
            <w:pPr>
              <w:topLinePunct/>
              <w:adjustRightInd w:val="0"/>
              <w:spacing w:line="240" w:lineRule="auto"/>
              <w:ind w:firstLine="0" w:firstLineChars="0"/>
              <w:jc w:val="center"/>
              <w:rPr>
                <w:kern w:val="21"/>
                <w:sz w:val="18"/>
                <w:szCs w:val="18"/>
              </w:rPr>
            </w:pPr>
            <w:r>
              <w:rPr>
                <w:rFonts w:hint="eastAsia"/>
                <w:kern w:val="21"/>
                <w:sz w:val="18"/>
                <w:szCs w:val="18"/>
              </w:rPr>
              <w:t>ACGIH</w:t>
            </w:r>
          </w:p>
        </w:tc>
      </w:tr>
      <w:tr w14:paraId="6FBA3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382EEA30">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钴及其化合物</w:t>
            </w:r>
          </w:p>
        </w:tc>
        <w:tc>
          <w:tcPr>
            <w:tcW w:w="1739" w:type="pct"/>
            <w:vAlign w:val="center"/>
          </w:tcPr>
          <w:p w14:paraId="7ADAF43F">
            <w:pPr>
              <w:widowControl/>
              <w:spacing w:line="240" w:lineRule="auto"/>
              <w:ind w:firstLine="0" w:firstLineChars="0"/>
              <w:jc w:val="center"/>
              <w:textAlignment w:val="center"/>
              <w:rPr>
                <w:kern w:val="21"/>
                <w:sz w:val="18"/>
                <w:szCs w:val="18"/>
              </w:rPr>
            </w:pPr>
            <w:r>
              <w:rPr>
                <w:kern w:val="0"/>
                <w:sz w:val="18"/>
                <w:szCs w:val="18"/>
                <w:lang w:bidi="ar"/>
              </w:rPr>
              <w:t>0.0005</w:t>
            </w:r>
          </w:p>
        </w:tc>
        <w:tc>
          <w:tcPr>
            <w:tcW w:w="1601" w:type="pct"/>
            <w:vAlign w:val="center"/>
          </w:tcPr>
          <w:p w14:paraId="3CD919A9">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675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56C85243">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锑及其化合物</w:t>
            </w:r>
          </w:p>
        </w:tc>
        <w:tc>
          <w:tcPr>
            <w:tcW w:w="1739" w:type="pct"/>
            <w:vAlign w:val="center"/>
          </w:tcPr>
          <w:p w14:paraId="5E08B991">
            <w:pPr>
              <w:widowControl/>
              <w:spacing w:line="240" w:lineRule="auto"/>
              <w:ind w:firstLine="0" w:firstLineChars="0"/>
              <w:jc w:val="center"/>
              <w:textAlignment w:val="center"/>
              <w:rPr>
                <w:kern w:val="21"/>
                <w:sz w:val="18"/>
                <w:szCs w:val="18"/>
              </w:rPr>
            </w:pPr>
            <w:r>
              <w:rPr>
                <w:kern w:val="0"/>
                <w:sz w:val="18"/>
                <w:szCs w:val="18"/>
                <w:lang w:bidi="ar"/>
              </w:rPr>
              <w:t>0.005</w:t>
            </w:r>
          </w:p>
        </w:tc>
        <w:tc>
          <w:tcPr>
            <w:tcW w:w="1601" w:type="pct"/>
            <w:vAlign w:val="center"/>
          </w:tcPr>
          <w:p w14:paraId="0FC3D8BA">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2269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21A63152">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二氯甲烷</w:t>
            </w:r>
          </w:p>
        </w:tc>
        <w:tc>
          <w:tcPr>
            <w:tcW w:w="1739" w:type="pct"/>
            <w:vAlign w:val="center"/>
          </w:tcPr>
          <w:p w14:paraId="7FBEE456">
            <w:pPr>
              <w:widowControl/>
              <w:spacing w:line="240" w:lineRule="auto"/>
              <w:ind w:firstLine="0" w:firstLineChars="0"/>
              <w:jc w:val="center"/>
              <w:textAlignment w:val="center"/>
              <w:rPr>
                <w:kern w:val="21"/>
                <w:sz w:val="18"/>
                <w:szCs w:val="18"/>
              </w:rPr>
            </w:pPr>
            <w:r>
              <w:rPr>
                <w:kern w:val="0"/>
                <w:sz w:val="18"/>
                <w:szCs w:val="18"/>
                <w:lang w:bidi="ar"/>
              </w:rPr>
              <w:t>2</w:t>
            </w:r>
          </w:p>
        </w:tc>
        <w:tc>
          <w:tcPr>
            <w:tcW w:w="1601" w:type="pct"/>
            <w:vAlign w:val="center"/>
          </w:tcPr>
          <w:p w14:paraId="594AB75E">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4C96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vAlign w:val="center"/>
          </w:tcPr>
          <w:p w14:paraId="44BB153B">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三氯甲烷</w:t>
            </w:r>
          </w:p>
        </w:tc>
        <w:tc>
          <w:tcPr>
            <w:tcW w:w="1739" w:type="pct"/>
            <w:vAlign w:val="center"/>
          </w:tcPr>
          <w:p w14:paraId="582A6467">
            <w:pPr>
              <w:widowControl/>
              <w:spacing w:line="240" w:lineRule="auto"/>
              <w:ind w:firstLine="0" w:firstLineChars="0"/>
              <w:jc w:val="center"/>
              <w:textAlignment w:val="center"/>
              <w:rPr>
                <w:kern w:val="21"/>
                <w:sz w:val="18"/>
                <w:szCs w:val="18"/>
              </w:rPr>
            </w:pPr>
            <w:r>
              <w:rPr>
                <w:kern w:val="0"/>
                <w:sz w:val="18"/>
                <w:szCs w:val="18"/>
                <w:lang w:bidi="ar"/>
              </w:rPr>
              <w:t>0.2</w:t>
            </w:r>
          </w:p>
        </w:tc>
        <w:tc>
          <w:tcPr>
            <w:tcW w:w="1601" w:type="pct"/>
            <w:vAlign w:val="center"/>
          </w:tcPr>
          <w:p w14:paraId="6D5AB9CD">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0E15E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551D581C">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1,2-二氯乙烷</w:t>
            </w:r>
          </w:p>
        </w:tc>
        <w:tc>
          <w:tcPr>
            <w:tcW w:w="1739" w:type="pct"/>
            <w:vAlign w:val="center"/>
          </w:tcPr>
          <w:p w14:paraId="61CA1B03">
            <w:pPr>
              <w:widowControl/>
              <w:spacing w:line="240" w:lineRule="auto"/>
              <w:ind w:firstLine="0" w:firstLineChars="0"/>
              <w:jc w:val="center"/>
              <w:textAlignment w:val="center"/>
              <w:rPr>
                <w:kern w:val="21"/>
                <w:sz w:val="18"/>
                <w:szCs w:val="18"/>
              </w:rPr>
            </w:pPr>
            <w:r>
              <w:rPr>
                <w:kern w:val="0"/>
                <w:sz w:val="18"/>
                <w:szCs w:val="18"/>
                <w:lang w:bidi="ar"/>
              </w:rPr>
              <w:t>0.07</w:t>
            </w:r>
          </w:p>
        </w:tc>
        <w:tc>
          <w:tcPr>
            <w:tcW w:w="1601" w:type="pct"/>
            <w:vAlign w:val="center"/>
          </w:tcPr>
          <w:p w14:paraId="217B3110">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6F47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793ED5E8">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正戊烷</w:t>
            </w:r>
          </w:p>
        </w:tc>
        <w:tc>
          <w:tcPr>
            <w:tcW w:w="1739" w:type="pct"/>
            <w:vAlign w:val="center"/>
          </w:tcPr>
          <w:p w14:paraId="7AA1106D">
            <w:pPr>
              <w:widowControl/>
              <w:spacing w:line="240" w:lineRule="auto"/>
              <w:ind w:firstLine="0" w:firstLineChars="0"/>
              <w:jc w:val="center"/>
              <w:textAlignment w:val="center"/>
              <w:rPr>
                <w:kern w:val="21"/>
                <w:sz w:val="18"/>
                <w:szCs w:val="18"/>
              </w:rPr>
            </w:pPr>
            <w:r>
              <w:rPr>
                <w:kern w:val="0"/>
                <w:sz w:val="18"/>
                <w:szCs w:val="18"/>
                <w:lang w:bidi="ar"/>
              </w:rPr>
              <w:t>5</w:t>
            </w:r>
          </w:p>
        </w:tc>
        <w:tc>
          <w:tcPr>
            <w:tcW w:w="1601" w:type="pct"/>
            <w:vAlign w:val="center"/>
          </w:tcPr>
          <w:p w14:paraId="10001C36">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37A3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139B81B3">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硅烷</w:t>
            </w:r>
          </w:p>
        </w:tc>
        <w:tc>
          <w:tcPr>
            <w:tcW w:w="1739" w:type="pct"/>
            <w:vAlign w:val="center"/>
          </w:tcPr>
          <w:p w14:paraId="4FCB70B1">
            <w:pPr>
              <w:widowControl/>
              <w:spacing w:line="240" w:lineRule="auto"/>
              <w:ind w:firstLine="0" w:firstLineChars="0"/>
              <w:jc w:val="center"/>
              <w:textAlignment w:val="center"/>
              <w:rPr>
                <w:kern w:val="21"/>
                <w:sz w:val="18"/>
                <w:szCs w:val="18"/>
              </w:rPr>
            </w:pPr>
            <w:r>
              <w:rPr>
                <w:kern w:val="0"/>
                <w:sz w:val="18"/>
                <w:szCs w:val="18"/>
                <w:lang w:bidi="ar"/>
              </w:rPr>
              <w:t>0.05</w:t>
            </w:r>
          </w:p>
        </w:tc>
        <w:tc>
          <w:tcPr>
            <w:tcW w:w="1601" w:type="pct"/>
            <w:vAlign w:val="center"/>
          </w:tcPr>
          <w:p w14:paraId="4AAF06C6">
            <w:pPr>
              <w:topLinePunct/>
              <w:adjustRightInd w:val="0"/>
              <w:spacing w:line="240" w:lineRule="auto"/>
              <w:ind w:firstLine="0" w:firstLineChars="0"/>
              <w:jc w:val="center"/>
              <w:rPr>
                <w:kern w:val="21"/>
                <w:sz w:val="18"/>
                <w:szCs w:val="18"/>
              </w:rPr>
            </w:pPr>
            <w:r>
              <w:rPr>
                <w:rFonts w:hint="eastAsia"/>
                <w:kern w:val="21"/>
                <w:sz w:val="18"/>
                <w:szCs w:val="18"/>
              </w:rPr>
              <w:t>ACGIH</w:t>
            </w:r>
          </w:p>
        </w:tc>
      </w:tr>
      <w:tr w14:paraId="53D1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1EAD18CF">
            <w:pPr>
              <w:pStyle w:val="47"/>
              <w:spacing w:before="0" w:beforeAutospacing="0" w:after="0" w:afterAutospacing="0" w:line="240" w:lineRule="auto"/>
              <w:ind w:firstLine="0" w:firstLineChars="0"/>
              <w:jc w:val="center"/>
              <w:rPr>
                <w:rFonts w:ascii="Times New Roman" w:hAnsi="Times New Roman" w:eastAsia="黑体"/>
                <w:kern w:val="21"/>
                <w:sz w:val="18"/>
                <w:szCs w:val="18"/>
              </w:rPr>
            </w:pPr>
            <w:r>
              <w:rPr>
                <w:rFonts w:ascii="Times New Roman" w:hAnsi="Times New Roman"/>
                <w:sz w:val="18"/>
                <w:szCs w:val="18"/>
              </w:rPr>
              <w:t>甲苯</w:t>
            </w:r>
          </w:p>
        </w:tc>
        <w:tc>
          <w:tcPr>
            <w:tcW w:w="1739" w:type="pct"/>
            <w:vAlign w:val="center"/>
          </w:tcPr>
          <w:p w14:paraId="719D82F4">
            <w:pPr>
              <w:widowControl/>
              <w:spacing w:line="240" w:lineRule="auto"/>
              <w:ind w:firstLine="0" w:firstLineChars="0"/>
              <w:jc w:val="center"/>
              <w:textAlignment w:val="center"/>
              <w:rPr>
                <w:kern w:val="21"/>
                <w:sz w:val="18"/>
                <w:szCs w:val="18"/>
              </w:rPr>
            </w:pPr>
            <w:r>
              <w:rPr>
                <w:kern w:val="0"/>
                <w:sz w:val="18"/>
                <w:szCs w:val="18"/>
                <w:lang w:bidi="ar"/>
              </w:rPr>
              <w:t>0.5</w:t>
            </w:r>
          </w:p>
        </w:tc>
        <w:tc>
          <w:tcPr>
            <w:tcW w:w="1601" w:type="pct"/>
            <w:vAlign w:val="center"/>
          </w:tcPr>
          <w:p w14:paraId="42B5CEF7">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72A9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2DA0C832">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二甲苯</w:t>
            </w:r>
          </w:p>
        </w:tc>
        <w:tc>
          <w:tcPr>
            <w:tcW w:w="1739" w:type="pct"/>
            <w:vAlign w:val="center"/>
          </w:tcPr>
          <w:p w14:paraId="0C2D00C1">
            <w:pPr>
              <w:widowControl/>
              <w:spacing w:line="240" w:lineRule="auto"/>
              <w:ind w:firstLine="0" w:firstLineChars="0"/>
              <w:jc w:val="center"/>
              <w:textAlignment w:val="center"/>
              <w:rPr>
                <w:kern w:val="21"/>
                <w:sz w:val="18"/>
                <w:szCs w:val="18"/>
              </w:rPr>
            </w:pPr>
            <w:r>
              <w:rPr>
                <w:kern w:val="0"/>
                <w:sz w:val="18"/>
                <w:szCs w:val="18"/>
                <w:lang w:bidi="ar"/>
              </w:rPr>
              <w:t>0.5</w:t>
            </w:r>
          </w:p>
        </w:tc>
        <w:tc>
          <w:tcPr>
            <w:tcW w:w="1601" w:type="pct"/>
            <w:vAlign w:val="center"/>
          </w:tcPr>
          <w:p w14:paraId="3582B6BE">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641A2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68DD25A5">
            <w:pPr>
              <w:pStyle w:val="47"/>
              <w:spacing w:before="0" w:beforeAutospacing="0" w:after="0" w:afterAutospacing="0" w:line="240" w:lineRule="auto"/>
              <w:ind w:firstLine="0" w:firstLineChars="0"/>
              <w:jc w:val="center"/>
              <w:rPr>
                <w:rFonts w:ascii="Times New Roman" w:hAnsi="Times New Roman" w:eastAsia="黑体"/>
                <w:kern w:val="21"/>
                <w:sz w:val="18"/>
                <w:szCs w:val="18"/>
              </w:rPr>
            </w:pPr>
            <w:r>
              <w:rPr>
                <w:rFonts w:ascii="Times New Roman" w:hAnsi="Times New Roman"/>
                <w:sz w:val="18"/>
                <w:szCs w:val="18"/>
              </w:rPr>
              <w:t>三甲苯</w:t>
            </w:r>
          </w:p>
        </w:tc>
        <w:tc>
          <w:tcPr>
            <w:tcW w:w="1739" w:type="pct"/>
            <w:vAlign w:val="center"/>
          </w:tcPr>
          <w:p w14:paraId="06FA205C">
            <w:pPr>
              <w:widowControl/>
              <w:spacing w:line="240" w:lineRule="auto"/>
              <w:ind w:firstLine="0" w:firstLineChars="0"/>
              <w:jc w:val="center"/>
              <w:textAlignment w:val="center"/>
              <w:rPr>
                <w:kern w:val="21"/>
                <w:sz w:val="18"/>
                <w:szCs w:val="18"/>
              </w:rPr>
            </w:pPr>
            <w:r>
              <w:rPr>
                <w:kern w:val="0"/>
                <w:sz w:val="18"/>
                <w:szCs w:val="18"/>
                <w:lang w:bidi="ar"/>
              </w:rPr>
              <w:t>0.5</w:t>
            </w:r>
          </w:p>
        </w:tc>
        <w:tc>
          <w:tcPr>
            <w:tcW w:w="1601" w:type="pct"/>
            <w:vAlign w:val="center"/>
          </w:tcPr>
          <w:p w14:paraId="44B80EBC">
            <w:pPr>
              <w:topLinePunct/>
              <w:adjustRightInd w:val="0"/>
              <w:spacing w:line="240" w:lineRule="auto"/>
              <w:ind w:firstLine="0" w:firstLineChars="0"/>
              <w:jc w:val="center"/>
              <w:rPr>
                <w:kern w:val="21"/>
                <w:sz w:val="18"/>
                <w:szCs w:val="18"/>
              </w:rPr>
            </w:pPr>
            <w:r>
              <w:rPr>
                <w:rFonts w:hint="eastAsia"/>
                <w:kern w:val="21"/>
                <w:sz w:val="18"/>
                <w:szCs w:val="18"/>
              </w:rPr>
              <w:t>ACGIH</w:t>
            </w:r>
          </w:p>
        </w:tc>
      </w:tr>
      <w:tr w14:paraId="47DC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5B56DE20">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二甲胺</w:t>
            </w:r>
          </w:p>
        </w:tc>
        <w:tc>
          <w:tcPr>
            <w:tcW w:w="1739" w:type="pct"/>
            <w:vAlign w:val="center"/>
          </w:tcPr>
          <w:p w14:paraId="2E9445C5">
            <w:pPr>
              <w:widowControl/>
              <w:spacing w:line="240" w:lineRule="auto"/>
              <w:ind w:firstLine="0" w:firstLineChars="0"/>
              <w:jc w:val="center"/>
              <w:textAlignment w:val="center"/>
              <w:rPr>
                <w:kern w:val="21"/>
                <w:sz w:val="18"/>
                <w:szCs w:val="18"/>
              </w:rPr>
            </w:pPr>
            <w:r>
              <w:rPr>
                <w:kern w:val="0"/>
                <w:sz w:val="18"/>
                <w:szCs w:val="18"/>
                <w:lang w:bidi="ar"/>
              </w:rPr>
              <w:t>0.05</w:t>
            </w:r>
          </w:p>
        </w:tc>
        <w:tc>
          <w:tcPr>
            <w:tcW w:w="1601" w:type="pct"/>
            <w:vAlign w:val="center"/>
          </w:tcPr>
          <w:p w14:paraId="09456FBC">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3449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6674DD83">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二甲基甲酰胺</w:t>
            </w:r>
          </w:p>
        </w:tc>
        <w:tc>
          <w:tcPr>
            <w:tcW w:w="1739" w:type="pct"/>
            <w:vAlign w:val="center"/>
          </w:tcPr>
          <w:p w14:paraId="2C62DBCF">
            <w:pPr>
              <w:widowControl/>
              <w:spacing w:line="240" w:lineRule="auto"/>
              <w:ind w:firstLine="0" w:firstLineChars="0"/>
              <w:jc w:val="center"/>
              <w:textAlignment w:val="center"/>
              <w:rPr>
                <w:kern w:val="21"/>
                <w:sz w:val="18"/>
                <w:szCs w:val="18"/>
              </w:rPr>
            </w:pPr>
            <w:r>
              <w:rPr>
                <w:kern w:val="0"/>
                <w:sz w:val="18"/>
                <w:szCs w:val="18"/>
                <w:lang w:bidi="ar"/>
              </w:rPr>
              <w:t>0.2</w:t>
            </w:r>
          </w:p>
        </w:tc>
        <w:tc>
          <w:tcPr>
            <w:tcW w:w="1601" w:type="pct"/>
            <w:vAlign w:val="center"/>
          </w:tcPr>
          <w:p w14:paraId="67975948">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7784A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713CC102">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己内酰胺</w:t>
            </w:r>
          </w:p>
        </w:tc>
        <w:tc>
          <w:tcPr>
            <w:tcW w:w="1739" w:type="pct"/>
            <w:vAlign w:val="center"/>
          </w:tcPr>
          <w:p w14:paraId="42C569A1">
            <w:pPr>
              <w:widowControl/>
              <w:spacing w:line="240" w:lineRule="auto"/>
              <w:ind w:firstLine="0" w:firstLineChars="0"/>
              <w:jc w:val="center"/>
              <w:textAlignment w:val="center"/>
              <w:rPr>
                <w:kern w:val="21"/>
                <w:sz w:val="18"/>
                <w:szCs w:val="18"/>
              </w:rPr>
            </w:pPr>
            <w:r>
              <w:rPr>
                <w:kern w:val="0"/>
                <w:sz w:val="18"/>
                <w:szCs w:val="18"/>
                <w:lang w:bidi="ar"/>
              </w:rPr>
              <w:t>0.05</w:t>
            </w:r>
          </w:p>
        </w:tc>
        <w:tc>
          <w:tcPr>
            <w:tcW w:w="1601" w:type="pct"/>
            <w:vAlign w:val="center"/>
          </w:tcPr>
          <w:p w14:paraId="2A7221BA">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122B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37096654">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乙酸酐</w:t>
            </w:r>
          </w:p>
        </w:tc>
        <w:tc>
          <w:tcPr>
            <w:tcW w:w="1739" w:type="pct"/>
            <w:vAlign w:val="center"/>
          </w:tcPr>
          <w:p w14:paraId="7EA77ECD">
            <w:pPr>
              <w:widowControl/>
              <w:spacing w:line="240" w:lineRule="auto"/>
              <w:ind w:firstLine="0" w:firstLineChars="0"/>
              <w:jc w:val="center"/>
              <w:textAlignment w:val="center"/>
              <w:rPr>
                <w:kern w:val="21"/>
                <w:sz w:val="18"/>
                <w:szCs w:val="18"/>
              </w:rPr>
            </w:pPr>
            <w:r>
              <w:rPr>
                <w:kern w:val="0"/>
                <w:sz w:val="18"/>
                <w:szCs w:val="18"/>
                <w:lang w:bidi="ar"/>
              </w:rPr>
              <w:t>0.16</w:t>
            </w:r>
          </w:p>
        </w:tc>
        <w:tc>
          <w:tcPr>
            <w:tcW w:w="1601" w:type="pct"/>
            <w:vAlign w:val="center"/>
          </w:tcPr>
          <w:p w14:paraId="7AB879F4">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2FE8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26F4ACAC">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乙酸乙酯</w:t>
            </w:r>
          </w:p>
        </w:tc>
        <w:tc>
          <w:tcPr>
            <w:tcW w:w="1739" w:type="pct"/>
            <w:vAlign w:val="center"/>
          </w:tcPr>
          <w:p w14:paraId="13910014">
            <w:pPr>
              <w:widowControl/>
              <w:spacing w:line="240" w:lineRule="auto"/>
              <w:ind w:firstLine="0" w:firstLineChars="0"/>
              <w:jc w:val="center"/>
              <w:textAlignment w:val="center"/>
              <w:rPr>
                <w:kern w:val="21"/>
                <w:sz w:val="18"/>
                <w:szCs w:val="18"/>
              </w:rPr>
            </w:pPr>
            <w:r>
              <w:rPr>
                <w:kern w:val="0"/>
                <w:sz w:val="18"/>
                <w:szCs w:val="18"/>
                <w:lang w:bidi="ar"/>
              </w:rPr>
              <w:t>2</w:t>
            </w:r>
          </w:p>
        </w:tc>
        <w:tc>
          <w:tcPr>
            <w:tcW w:w="1601" w:type="pct"/>
            <w:vAlign w:val="center"/>
          </w:tcPr>
          <w:p w14:paraId="3CBCBE95">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15980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772A84C6">
            <w:pPr>
              <w:pStyle w:val="47"/>
              <w:spacing w:before="0" w:beforeAutospacing="0" w:after="0" w:afterAutospacing="0" w:line="240" w:lineRule="auto"/>
              <w:ind w:firstLine="0" w:firstLineChars="0"/>
              <w:jc w:val="center"/>
              <w:rPr>
                <w:rFonts w:ascii="Times New Roman" w:hAnsi="Times New Roman"/>
                <w:sz w:val="18"/>
                <w:szCs w:val="18"/>
              </w:rPr>
            </w:pPr>
            <w:r>
              <w:rPr>
                <w:rFonts w:hint="eastAsia" w:ascii="Times New Roman" w:hAnsi="Times New Roman"/>
                <w:sz w:val="18"/>
                <w:szCs w:val="18"/>
              </w:rPr>
              <w:t>异氰酸酯类</w:t>
            </w:r>
          </w:p>
        </w:tc>
        <w:tc>
          <w:tcPr>
            <w:tcW w:w="1739" w:type="pct"/>
            <w:vAlign w:val="center"/>
          </w:tcPr>
          <w:p w14:paraId="3534A959">
            <w:pPr>
              <w:widowControl/>
              <w:spacing w:line="240" w:lineRule="auto"/>
              <w:ind w:firstLine="0" w:firstLineChars="0"/>
              <w:jc w:val="center"/>
              <w:textAlignment w:val="center"/>
              <w:rPr>
                <w:kern w:val="21"/>
                <w:sz w:val="18"/>
                <w:szCs w:val="18"/>
              </w:rPr>
            </w:pPr>
            <w:r>
              <w:rPr>
                <w:kern w:val="0"/>
                <w:sz w:val="18"/>
                <w:szCs w:val="18"/>
                <w:lang w:bidi="ar"/>
              </w:rPr>
              <w:t>0.003</w:t>
            </w:r>
          </w:p>
        </w:tc>
        <w:tc>
          <w:tcPr>
            <w:tcW w:w="1601" w:type="pct"/>
            <w:vAlign w:val="center"/>
          </w:tcPr>
          <w:p w14:paraId="40519A44">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1D81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vAlign w:val="center"/>
          </w:tcPr>
          <w:p w14:paraId="038C48FD">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二噁英类</w:t>
            </w:r>
          </w:p>
        </w:tc>
        <w:tc>
          <w:tcPr>
            <w:tcW w:w="1739" w:type="pct"/>
            <w:vAlign w:val="center"/>
          </w:tcPr>
          <w:p w14:paraId="37D8D340">
            <w:pPr>
              <w:widowControl/>
              <w:spacing w:line="240" w:lineRule="auto"/>
              <w:ind w:firstLine="0" w:firstLineChars="0"/>
              <w:jc w:val="center"/>
              <w:textAlignment w:val="center"/>
              <w:rPr>
                <w:kern w:val="21"/>
                <w:sz w:val="18"/>
                <w:szCs w:val="18"/>
              </w:rPr>
            </w:pPr>
            <w:r>
              <w:rPr>
                <w:kern w:val="0"/>
                <w:sz w:val="18"/>
                <w:szCs w:val="18"/>
                <w:lang w:bidi="ar"/>
              </w:rPr>
              <w:t>0.0003</w:t>
            </w:r>
          </w:p>
        </w:tc>
        <w:tc>
          <w:tcPr>
            <w:tcW w:w="1601" w:type="pct"/>
            <w:vAlign w:val="center"/>
          </w:tcPr>
          <w:p w14:paraId="142D00B7">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22CC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7E5D640B">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二噁烷</w:t>
            </w:r>
          </w:p>
        </w:tc>
        <w:tc>
          <w:tcPr>
            <w:tcW w:w="1739" w:type="pct"/>
            <w:vAlign w:val="center"/>
          </w:tcPr>
          <w:p w14:paraId="5FD3ECC9">
            <w:pPr>
              <w:widowControl/>
              <w:spacing w:line="240" w:lineRule="auto"/>
              <w:ind w:firstLine="0" w:firstLineChars="0"/>
              <w:jc w:val="center"/>
              <w:textAlignment w:val="center"/>
              <w:rPr>
                <w:kern w:val="21"/>
                <w:sz w:val="18"/>
                <w:szCs w:val="18"/>
              </w:rPr>
            </w:pPr>
            <w:r>
              <w:rPr>
                <w:kern w:val="0"/>
                <w:sz w:val="18"/>
                <w:szCs w:val="18"/>
                <w:lang w:bidi="ar"/>
              </w:rPr>
              <w:t>0.7</w:t>
            </w:r>
          </w:p>
        </w:tc>
        <w:tc>
          <w:tcPr>
            <w:tcW w:w="1601" w:type="pct"/>
            <w:vAlign w:val="center"/>
          </w:tcPr>
          <w:p w14:paraId="602FBF59">
            <w:pPr>
              <w:topLinePunct/>
              <w:adjustRightInd w:val="0"/>
              <w:spacing w:line="240" w:lineRule="auto"/>
              <w:ind w:firstLine="0" w:firstLineChars="0"/>
              <w:jc w:val="center"/>
              <w:rPr>
                <w:kern w:val="21"/>
                <w:sz w:val="18"/>
                <w:szCs w:val="18"/>
              </w:rPr>
            </w:pPr>
            <w:r>
              <w:rPr>
                <w:rFonts w:hint="eastAsia"/>
                <w:kern w:val="21"/>
                <w:sz w:val="18"/>
                <w:szCs w:val="18"/>
              </w:rPr>
              <w:t>ACGIH</w:t>
            </w:r>
          </w:p>
        </w:tc>
      </w:tr>
      <w:tr w14:paraId="53CC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vAlign w:val="center"/>
          </w:tcPr>
          <w:p w14:paraId="1E75E24E">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正丁醛</w:t>
            </w:r>
          </w:p>
        </w:tc>
        <w:tc>
          <w:tcPr>
            <w:tcW w:w="1739" w:type="pct"/>
            <w:vAlign w:val="center"/>
          </w:tcPr>
          <w:p w14:paraId="2B778049">
            <w:pPr>
              <w:widowControl/>
              <w:spacing w:line="240" w:lineRule="auto"/>
              <w:ind w:firstLine="0" w:firstLineChars="0"/>
              <w:jc w:val="center"/>
              <w:textAlignment w:val="center"/>
              <w:rPr>
                <w:kern w:val="21"/>
                <w:sz w:val="18"/>
                <w:szCs w:val="18"/>
              </w:rPr>
            </w:pPr>
            <w:r>
              <w:rPr>
                <w:kern w:val="0"/>
                <w:sz w:val="18"/>
                <w:szCs w:val="18"/>
                <w:lang w:bidi="ar"/>
              </w:rPr>
              <w:t>0.05</w:t>
            </w:r>
          </w:p>
        </w:tc>
        <w:tc>
          <w:tcPr>
            <w:tcW w:w="1601" w:type="pct"/>
            <w:vAlign w:val="center"/>
          </w:tcPr>
          <w:p w14:paraId="228141F8">
            <w:pPr>
              <w:topLinePunct/>
              <w:adjustRightInd w:val="0"/>
              <w:spacing w:line="240" w:lineRule="auto"/>
              <w:ind w:firstLine="0" w:firstLineChars="0"/>
              <w:jc w:val="center"/>
              <w:rPr>
                <w:kern w:val="21"/>
                <w:sz w:val="18"/>
                <w:szCs w:val="18"/>
              </w:rPr>
            </w:pPr>
            <w:r>
              <w:rPr>
                <w:rFonts w:hint="eastAsia"/>
                <w:kern w:val="21"/>
                <w:sz w:val="18"/>
                <w:szCs w:val="18"/>
              </w:rPr>
              <w:t>GBZ 2.1—2019</w:t>
            </w:r>
          </w:p>
        </w:tc>
      </w:tr>
      <w:tr w14:paraId="7B74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tcPr>
          <w:p w14:paraId="6913875A">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己醛</w:t>
            </w:r>
          </w:p>
        </w:tc>
        <w:tc>
          <w:tcPr>
            <w:tcW w:w="1739" w:type="pct"/>
            <w:vAlign w:val="center"/>
          </w:tcPr>
          <w:p w14:paraId="2D3C78B0">
            <w:pPr>
              <w:widowControl/>
              <w:spacing w:line="240" w:lineRule="auto"/>
              <w:ind w:firstLine="0" w:firstLineChars="0"/>
              <w:jc w:val="center"/>
              <w:textAlignment w:val="center"/>
              <w:rPr>
                <w:kern w:val="21"/>
                <w:sz w:val="18"/>
                <w:szCs w:val="18"/>
              </w:rPr>
            </w:pPr>
            <w:r>
              <w:rPr>
                <w:kern w:val="0"/>
                <w:sz w:val="18"/>
                <w:szCs w:val="18"/>
                <w:lang w:bidi="ar"/>
              </w:rPr>
              <w:t>2.5</w:t>
            </w:r>
          </w:p>
        </w:tc>
        <w:tc>
          <w:tcPr>
            <w:tcW w:w="1601" w:type="pct"/>
            <w:vAlign w:val="center"/>
          </w:tcPr>
          <w:p w14:paraId="03EECE7C">
            <w:pPr>
              <w:topLinePunct/>
              <w:adjustRightInd w:val="0"/>
              <w:spacing w:line="240" w:lineRule="auto"/>
              <w:ind w:firstLine="0" w:firstLineChars="0"/>
              <w:jc w:val="center"/>
              <w:rPr>
                <w:kern w:val="21"/>
                <w:sz w:val="18"/>
                <w:szCs w:val="18"/>
              </w:rPr>
            </w:pPr>
            <w:r>
              <w:rPr>
                <w:rFonts w:hint="eastAsia"/>
                <w:kern w:val="21"/>
                <w:sz w:val="18"/>
                <w:szCs w:val="18"/>
              </w:rPr>
              <w:t>ACGIH</w:t>
            </w:r>
          </w:p>
        </w:tc>
      </w:tr>
      <w:tr w14:paraId="7C77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8" w:type="pct"/>
            <w:vAlign w:val="center"/>
          </w:tcPr>
          <w:p w14:paraId="2F95F9EF">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2-丁酮</w:t>
            </w:r>
          </w:p>
        </w:tc>
        <w:tc>
          <w:tcPr>
            <w:tcW w:w="1739" w:type="pct"/>
            <w:vAlign w:val="center"/>
          </w:tcPr>
          <w:p w14:paraId="27A203A4">
            <w:pPr>
              <w:widowControl/>
              <w:spacing w:line="240" w:lineRule="auto"/>
              <w:ind w:firstLine="0" w:firstLineChars="0"/>
              <w:jc w:val="center"/>
              <w:textAlignment w:val="center"/>
              <w:rPr>
                <w:kern w:val="21"/>
                <w:sz w:val="18"/>
                <w:szCs w:val="18"/>
              </w:rPr>
            </w:pPr>
            <w:r>
              <w:rPr>
                <w:kern w:val="0"/>
                <w:sz w:val="18"/>
                <w:szCs w:val="18"/>
                <w:lang w:bidi="ar"/>
              </w:rPr>
              <w:t>3</w:t>
            </w:r>
          </w:p>
        </w:tc>
        <w:tc>
          <w:tcPr>
            <w:tcW w:w="1601" w:type="pct"/>
            <w:vAlign w:val="center"/>
          </w:tcPr>
          <w:p w14:paraId="0D727ECD">
            <w:pPr>
              <w:topLinePunct/>
              <w:adjustRightInd w:val="0"/>
              <w:spacing w:line="240" w:lineRule="auto"/>
              <w:ind w:firstLine="0" w:firstLineChars="0"/>
              <w:jc w:val="center"/>
              <w:rPr>
                <w:kern w:val="21"/>
                <w:sz w:val="18"/>
                <w:szCs w:val="18"/>
              </w:rPr>
            </w:pPr>
            <w:r>
              <w:rPr>
                <w:rFonts w:hint="eastAsia"/>
                <w:kern w:val="21"/>
                <w:sz w:val="18"/>
                <w:szCs w:val="18"/>
              </w:rPr>
              <w:t>GBZ 2.1—2019</w:t>
            </w:r>
          </w:p>
        </w:tc>
      </w:tr>
    </w:tbl>
    <w:p w14:paraId="04B57E17">
      <w:pPr>
        <w:pStyle w:val="3"/>
        <w:rPr>
          <w:szCs w:val="24"/>
        </w:rPr>
      </w:pPr>
      <w:bookmarkStart w:id="73" w:name="PageNo100500047"/>
    </w:p>
    <w:bookmarkEnd w:id="73"/>
    <w:p w14:paraId="41B2EAA2">
      <w:pPr>
        <w:pStyle w:val="3"/>
        <w:rPr>
          <w:szCs w:val="24"/>
        </w:rPr>
      </w:pPr>
      <w:r>
        <w:rPr>
          <w:rFonts w:hint="eastAsia"/>
          <w:szCs w:val="24"/>
        </w:rPr>
        <w:t>（4）依据已发布排放标准的企业边界监控浓度限值</w:t>
      </w:r>
    </w:p>
    <w:p w14:paraId="07E01E20">
      <w:pPr>
        <w:pStyle w:val="3"/>
        <w:rPr>
          <w:szCs w:val="24"/>
          <w:vertAlign w:val="superscript"/>
        </w:rPr>
      </w:pPr>
      <w:r>
        <w:rPr>
          <w:rFonts w:hint="eastAsia"/>
          <w:szCs w:val="24"/>
        </w:rPr>
        <w:t>苯系物、氯苯类、硝基苯类、酚类、苯胺类等5种污染物的企业边界监控浓度限值制定，参考已发布的国家或地方排放标准规定的企业边界监控浓度限值。制定限值结果及依据见表21。</w:t>
      </w:r>
    </w:p>
    <w:p w14:paraId="3BF059DD">
      <w:pPr>
        <w:pStyle w:val="97"/>
        <w:numPr>
          <w:ilvl w:val="0"/>
          <w:numId w:val="24"/>
        </w:numPr>
        <w:tabs>
          <w:tab w:val="clear" w:pos="0"/>
        </w:tabs>
        <w:spacing w:before="156" w:after="156"/>
        <w:rPr>
          <w:szCs w:val="21"/>
        </w:rPr>
      </w:pPr>
      <w:r>
        <w:rPr>
          <w:rFonts w:hint="eastAsia"/>
          <w:szCs w:val="21"/>
        </w:rPr>
        <w:t>本标准企业边界监控浓度限值参考已发布排放标准</w:t>
      </w:r>
      <w:r>
        <w:rPr>
          <w:rFonts w:hint="eastAsia"/>
          <w:szCs w:val="21"/>
        </w:rPr>
        <w:tab/>
      </w:r>
    </w:p>
    <w:p w14:paraId="0EB43B85">
      <w:pPr>
        <w:spacing w:after="156" w:afterLines="50"/>
        <w:ind w:firstLine="420"/>
        <w:jc w:val="right"/>
        <w:rPr>
          <w:sz w:val="21"/>
          <w:szCs w:val="21"/>
        </w:rPr>
      </w:pPr>
      <w:r>
        <w:rPr>
          <w:sz w:val="21"/>
          <w:szCs w:val="21"/>
        </w:rPr>
        <w:t>单位：mg/m</w:t>
      </w:r>
      <w:r>
        <w:rPr>
          <w:sz w:val="21"/>
          <w:szCs w:val="21"/>
          <w:vertAlign w:val="superscript"/>
        </w:rPr>
        <w:t>3</w:t>
      </w:r>
    </w:p>
    <w:tbl>
      <w:tblPr>
        <w:tblStyle w:val="53"/>
        <w:tblW w:w="51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1066"/>
        <w:gridCol w:w="6139"/>
      </w:tblGrid>
      <w:tr w14:paraId="4AE9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0" w:type="pct"/>
            <w:vAlign w:val="center"/>
          </w:tcPr>
          <w:p w14:paraId="335C14B1">
            <w:pPr>
              <w:pStyle w:val="3"/>
              <w:spacing w:line="240" w:lineRule="auto"/>
              <w:ind w:firstLine="0" w:firstLineChars="0"/>
              <w:jc w:val="center"/>
              <w:rPr>
                <w:b/>
                <w:bCs/>
                <w:sz w:val="18"/>
                <w:szCs w:val="18"/>
              </w:rPr>
            </w:pPr>
            <w:r>
              <w:rPr>
                <w:b/>
                <w:bCs/>
                <w:sz w:val="18"/>
                <w:szCs w:val="18"/>
              </w:rPr>
              <w:t>污染物名称</w:t>
            </w:r>
          </w:p>
        </w:tc>
        <w:tc>
          <w:tcPr>
            <w:tcW w:w="608" w:type="pct"/>
            <w:vAlign w:val="center"/>
          </w:tcPr>
          <w:p w14:paraId="6E9286B1">
            <w:pPr>
              <w:pStyle w:val="3"/>
              <w:spacing w:line="240" w:lineRule="auto"/>
              <w:ind w:firstLine="0" w:firstLineChars="0"/>
              <w:jc w:val="center"/>
              <w:rPr>
                <w:b/>
                <w:bCs/>
                <w:sz w:val="18"/>
                <w:szCs w:val="18"/>
              </w:rPr>
            </w:pPr>
            <w:r>
              <w:rPr>
                <w:b/>
                <w:bCs/>
                <w:sz w:val="18"/>
                <w:szCs w:val="18"/>
              </w:rPr>
              <w:t>本标准</w:t>
            </w:r>
          </w:p>
        </w:tc>
        <w:tc>
          <w:tcPr>
            <w:tcW w:w="3500" w:type="pct"/>
            <w:vAlign w:val="center"/>
          </w:tcPr>
          <w:p w14:paraId="06461D94">
            <w:pPr>
              <w:pStyle w:val="3"/>
              <w:spacing w:line="240" w:lineRule="auto"/>
              <w:ind w:firstLine="0" w:firstLineChars="0"/>
              <w:jc w:val="center"/>
              <w:rPr>
                <w:b/>
                <w:bCs/>
                <w:sz w:val="18"/>
                <w:szCs w:val="18"/>
              </w:rPr>
            </w:pPr>
            <w:r>
              <w:rPr>
                <w:rFonts w:hint="eastAsia"/>
                <w:b/>
                <w:bCs/>
                <w:sz w:val="18"/>
                <w:szCs w:val="18"/>
              </w:rPr>
              <w:t>制定依据</w:t>
            </w:r>
          </w:p>
        </w:tc>
      </w:tr>
      <w:tr w14:paraId="27FF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pct"/>
            <w:vAlign w:val="center"/>
          </w:tcPr>
          <w:p w14:paraId="78CE507C">
            <w:pPr>
              <w:pStyle w:val="47"/>
              <w:spacing w:before="0" w:beforeAutospacing="0" w:after="0" w:afterAutospacing="0" w:line="240" w:lineRule="auto"/>
              <w:ind w:firstLine="0" w:firstLineChars="0"/>
              <w:jc w:val="center"/>
              <w:rPr>
                <w:rFonts w:ascii="Times New Roman" w:hAnsi="Times New Roman"/>
                <w:kern w:val="21"/>
                <w:sz w:val="18"/>
                <w:szCs w:val="18"/>
              </w:rPr>
            </w:pPr>
            <w:r>
              <w:rPr>
                <w:rFonts w:hint="eastAsia" w:ascii="Times New Roman" w:hAnsi="Times New Roman"/>
                <w:sz w:val="18"/>
                <w:szCs w:val="18"/>
              </w:rPr>
              <w:t>苯系物</w:t>
            </w:r>
          </w:p>
        </w:tc>
        <w:tc>
          <w:tcPr>
            <w:tcW w:w="608" w:type="pct"/>
            <w:vAlign w:val="center"/>
          </w:tcPr>
          <w:p w14:paraId="1DF295F7">
            <w:pPr>
              <w:topLinePunct/>
              <w:adjustRightInd w:val="0"/>
              <w:spacing w:line="240" w:lineRule="auto"/>
              <w:ind w:firstLine="0" w:firstLineChars="0"/>
              <w:jc w:val="center"/>
              <w:rPr>
                <w:kern w:val="21"/>
                <w:sz w:val="18"/>
                <w:szCs w:val="18"/>
              </w:rPr>
            </w:pPr>
            <w:r>
              <w:rPr>
                <w:sz w:val="18"/>
                <w:szCs w:val="18"/>
              </w:rPr>
              <w:t>0.</w:t>
            </w:r>
            <w:r>
              <w:rPr>
                <w:rFonts w:hint="eastAsia"/>
                <w:sz w:val="18"/>
                <w:szCs w:val="18"/>
              </w:rPr>
              <w:t>2</w:t>
            </w:r>
          </w:p>
        </w:tc>
        <w:tc>
          <w:tcPr>
            <w:tcW w:w="3500" w:type="pct"/>
            <w:vAlign w:val="center"/>
          </w:tcPr>
          <w:p w14:paraId="7E6FF460">
            <w:pPr>
              <w:topLinePunct/>
              <w:adjustRightInd w:val="0"/>
              <w:spacing w:line="240" w:lineRule="auto"/>
              <w:ind w:firstLine="0" w:firstLineChars="0"/>
              <w:jc w:val="center"/>
              <w:rPr>
                <w:kern w:val="21"/>
                <w:sz w:val="18"/>
                <w:szCs w:val="18"/>
                <w:lang w:bidi="ar"/>
              </w:rPr>
            </w:pPr>
            <w:r>
              <w:rPr>
                <w:rFonts w:hint="eastAsia"/>
                <w:kern w:val="21"/>
                <w:sz w:val="18"/>
                <w:szCs w:val="18"/>
                <w:lang w:bidi="ar"/>
              </w:rPr>
              <w:t>上海市《家具制造业大气污染物排放标准》（DB31/ 1059-2017）</w:t>
            </w:r>
          </w:p>
        </w:tc>
      </w:tr>
      <w:tr w14:paraId="243B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pct"/>
            <w:vAlign w:val="center"/>
          </w:tcPr>
          <w:p w14:paraId="7E3AF686">
            <w:pPr>
              <w:pStyle w:val="47"/>
              <w:spacing w:before="0" w:beforeAutospacing="0" w:after="0" w:afterAutospacing="0" w:line="240" w:lineRule="auto"/>
              <w:ind w:firstLine="0" w:firstLineChars="0"/>
              <w:jc w:val="center"/>
              <w:rPr>
                <w:rFonts w:ascii="Times New Roman" w:hAnsi="Times New Roman"/>
                <w:kern w:val="21"/>
                <w:sz w:val="18"/>
                <w:szCs w:val="18"/>
              </w:rPr>
            </w:pPr>
            <w:r>
              <w:rPr>
                <w:rFonts w:hint="eastAsia" w:ascii="Times New Roman" w:hAnsi="Times New Roman"/>
                <w:sz w:val="18"/>
                <w:szCs w:val="18"/>
              </w:rPr>
              <w:t>氯苯类</w:t>
            </w:r>
          </w:p>
        </w:tc>
        <w:tc>
          <w:tcPr>
            <w:tcW w:w="608" w:type="pct"/>
            <w:vAlign w:val="center"/>
          </w:tcPr>
          <w:p w14:paraId="3710689E">
            <w:pPr>
              <w:topLinePunct/>
              <w:adjustRightInd w:val="0"/>
              <w:spacing w:line="240" w:lineRule="auto"/>
              <w:ind w:firstLine="0" w:firstLineChars="0"/>
              <w:jc w:val="center"/>
              <w:rPr>
                <w:kern w:val="21"/>
                <w:sz w:val="18"/>
                <w:szCs w:val="18"/>
              </w:rPr>
            </w:pPr>
            <w:r>
              <w:rPr>
                <w:sz w:val="18"/>
                <w:szCs w:val="18"/>
              </w:rPr>
              <w:t>0.</w:t>
            </w:r>
            <w:r>
              <w:rPr>
                <w:rFonts w:hint="eastAsia"/>
                <w:sz w:val="18"/>
                <w:szCs w:val="18"/>
              </w:rPr>
              <w:t>1</w:t>
            </w:r>
          </w:p>
        </w:tc>
        <w:tc>
          <w:tcPr>
            <w:tcW w:w="3500" w:type="pct"/>
            <w:vAlign w:val="center"/>
          </w:tcPr>
          <w:p w14:paraId="0B8A4BA5">
            <w:pPr>
              <w:topLinePunct/>
              <w:adjustRightInd w:val="0"/>
              <w:spacing w:line="240" w:lineRule="auto"/>
              <w:ind w:firstLine="0" w:firstLineChars="0"/>
              <w:jc w:val="center"/>
              <w:rPr>
                <w:kern w:val="21"/>
                <w:sz w:val="18"/>
                <w:szCs w:val="18"/>
                <w:lang w:bidi="ar"/>
              </w:rPr>
            </w:pPr>
            <w:r>
              <w:rPr>
                <w:rFonts w:hint="eastAsia"/>
                <w:kern w:val="21"/>
                <w:sz w:val="18"/>
                <w:szCs w:val="18"/>
                <w:lang w:bidi="ar"/>
              </w:rPr>
              <w:t>上海市《大气污染物综合排放标准》（DB31/ 933—2025）</w:t>
            </w:r>
          </w:p>
          <w:p w14:paraId="5384AF0A">
            <w:pPr>
              <w:topLinePunct/>
              <w:adjustRightInd w:val="0"/>
              <w:spacing w:line="240" w:lineRule="auto"/>
              <w:ind w:firstLine="0" w:firstLineChars="0"/>
              <w:jc w:val="center"/>
              <w:rPr>
                <w:kern w:val="21"/>
                <w:sz w:val="18"/>
                <w:szCs w:val="18"/>
                <w:lang w:bidi="ar"/>
              </w:rPr>
            </w:pPr>
            <w:r>
              <w:rPr>
                <w:rFonts w:hint="eastAsia"/>
                <w:kern w:val="21"/>
                <w:sz w:val="18"/>
                <w:szCs w:val="18"/>
                <w:lang w:bidi="ar"/>
              </w:rPr>
              <w:t>江苏省《大气污染物综合排放标准》（DB32/ 4041—2021）</w:t>
            </w:r>
          </w:p>
        </w:tc>
      </w:tr>
      <w:tr w14:paraId="4B4C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pct"/>
            <w:vAlign w:val="center"/>
          </w:tcPr>
          <w:p w14:paraId="2AC0660F">
            <w:pPr>
              <w:pStyle w:val="47"/>
              <w:spacing w:before="0" w:beforeAutospacing="0" w:after="0" w:afterAutospacing="0" w:line="240" w:lineRule="auto"/>
              <w:ind w:firstLine="0" w:firstLineChars="0"/>
              <w:jc w:val="center"/>
              <w:rPr>
                <w:rFonts w:ascii="Times New Roman" w:hAnsi="Times New Roman"/>
                <w:kern w:val="21"/>
                <w:sz w:val="18"/>
                <w:szCs w:val="18"/>
              </w:rPr>
            </w:pPr>
            <w:r>
              <w:rPr>
                <w:rFonts w:hint="eastAsia" w:ascii="Times New Roman" w:hAnsi="Times New Roman"/>
                <w:sz w:val="18"/>
                <w:szCs w:val="18"/>
              </w:rPr>
              <w:t>硝基苯类</w:t>
            </w:r>
          </w:p>
        </w:tc>
        <w:tc>
          <w:tcPr>
            <w:tcW w:w="608" w:type="pct"/>
            <w:vAlign w:val="center"/>
          </w:tcPr>
          <w:p w14:paraId="321828CA">
            <w:pPr>
              <w:topLinePunct/>
              <w:adjustRightInd w:val="0"/>
              <w:spacing w:line="240" w:lineRule="auto"/>
              <w:ind w:firstLine="0" w:firstLineChars="0"/>
              <w:jc w:val="center"/>
              <w:rPr>
                <w:kern w:val="21"/>
                <w:sz w:val="18"/>
                <w:szCs w:val="18"/>
              </w:rPr>
            </w:pPr>
            <w:r>
              <w:rPr>
                <w:sz w:val="18"/>
                <w:szCs w:val="18"/>
              </w:rPr>
              <w:t>0.0</w:t>
            </w:r>
            <w:r>
              <w:rPr>
                <w:rFonts w:hint="eastAsia"/>
                <w:sz w:val="18"/>
                <w:szCs w:val="18"/>
              </w:rPr>
              <w:t>1</w:t>
            </w:r>
          </w:p>
        </w:tc>
        <w:tc>
          <w:tcPr>
            <w:tcW w:w="3500" w:type="pct"/>
            <w:vAlign w:val="center"/>
          </w:tcPr>
          <w:p w14:paraId="63E190F7">
            <w:pPr>
              <w:topLinePunct/>
              <w:adjustRightInd w:val="0"/>
              <w:spacing w:line="240" w:lineRule="auto"/>
              <w:ind w:firstLine="0" w:firstLineChars="0"/>
              <w:jc w:val="center"/>
              <w:rPr>
                <w:kern w:val="21"/>
                <w:sz w:val="18"/>
                <w:szCs w:val="18"/>
                <w:lang w:bidi="ar"/>
              </w:rPr>
            </w:pPr>
            <w:r>
              <w:rPr>
                <w:rFonts w:hint="eastAsia"/>
                <w:kern w:val="21"/>
                <w:sz w:val="18"/>
                <w:szCs w:val="18"/>
                <w:lang w:bidi="ar"/>
              </w:rPr>
              <w:t>上海市《大气污染物综合排放标准》（DB31/ 933—2025）</w:t>
            </w:r>
          </w:p>
          <w:p w14:paraId="5F834DC9">
            <w:pPr>
              <w:topLinePunct/>
              <w:adjustRightInd w:val="0"/>
              <w:spacing w:line="240" w:lineRule="auto"/>
              <w:ind w:firstLine="0" w:firstLineChars="0"/>
              <w:jc w:val="center"/>
              <w:rPr>
                <w:kern w:val="21"/>
                <w:sz w:val="18"/>
                <w:szCs w:val="18"/>
                <w:lang w:bidi="ar"/>
              </w:rPr>
            </w:pPr>
            <w:r>
              <w:rPr>
                <w:rFonts w:hint="eastAsia"/>
                <w:kern w:val="21"/>
                <w:sz w:val="18"/>
                <w:szCs w:val="18"/>
                <w:lang w:bidi="ar"/>
              </w:rPr>
              <w:t>江苏省《大气污染物综合排放标准》（DB32/ 4041—2021）</w:t>
            </w:r>
          </w:p>
        </w:tc>
      </w:tr>
      <w:tr w14:paraId="4644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pct"/>
            <w:vAlign w:val="center"/>
          </w:tcPr>
          <w:p w14:paraId="40ABFB7E">
            <w:pPr>
              <w:pStyle w:val="47"/>
              <w:spacing w:before="0" w:beforeAutospacing="0" w:after="0" w:afterAutospacing="0" w:line="240" w:lineRule="auto"/>
              <w:ind w:firstLine="0" w:firstLineChars="0"/>
              <w:jc w:val="center"/>
              <w:rPr>
                <w:rFonts w:hint="eastAsia" w:ascii="Times New Roman" w:hAnsi="Times New Roman" w:eastAsia="宋体"/>
                <w:kern w:val="21"/>
                <w:sz w:val="18"/>
                <w:szCs w:val="18"/>
                <w:lang w:val="en-US" w:eastAsia="zh-CN"/>
              </w:rPr>
            </w:pPr>
            <w:r>
              <w:rPr>
                <w:rFonts w:hint="eastAsia" w:ascii="Times New Roman" w:hAnsi="Times New Roman"/>
                <w:sz w:val="18"/>
                <w:szCs w:val="18"/>
              </w:rPr>
              <w:t>酚类</w:t>
            </w:r>
            <w:r>
              <w:rPr>
                <w:rFonts w:hint="eastAsia" w:ascii="Times New Roman" w:hAnsi="Times New Roman"/>
                <w:sz w:val="18"/>
                <w:szCs w:val="18"/>
                <w:lang w:val="en-US" w:eastAsia="zh-CN"/>
              </w:rPr>
              <w:t>化合物</w:t>
            </w:r>
          </w:p>
        </w:tc>
        <w:tc>
          <w:tcPr>
            <w:tcW w:w="608" w:type="pct"/>
            <w:vAlign w:val="center"/>
          </w:tcPr>
          <w:p w14:paraId="20DBE6A5">
            <w:pPr>
              <w:topLinePunct/>
              <w:adjustRightInd w:val="0"/>
              <w:spacing w:line="240" w:lineRule="auto"/>
              <w:ind w:firstLine="0" w:firstLineChars="0"/>
              <w:jc w:val="center"/>
              <w:rPr>
                <w:kern w:val="21"/>
                <w:sz w:val="18"/>
                <w:szCs w:val="18"/>
              </w:rPr>
            </w:pPr>
            <w:r>
              <w:rPr>
                <w:sz w:val="18"/>
                <w:szCs w:val="18"/>
              </w:rPr>
              <w:t>0.0</w:t>
            </w:r>
            <w:r>
              <w:rPr>
                <w:rFonts w:hint="eastAsia"/>
                <w:sz w:val="18"/>
                <w:szCs w:val="18"/>
              </w:rPr>
              <w:t>1</w:t>
            </w:r>
          </w:p>
        </w:tc>
        <w:tc>
          <w:tcPr>
            <w:tcW w:w="3500" w:type="pct"/>
            <w:vAlign w:val="center"/>
          </w:tcPr>
          <w:p w14:paraId="2F2C0190">
            <w:pPr>
              <w:topLinePunct/>
              <w:adjustRightInd w:val="0"/>
              <w:spacing w:line="240" w:lineRule="auto"/>
              <w:ind w:firstLine="0" w:firstLineChars="0"/>
              <w:jc w:val="center"/>
              <w:rPr>
                <w:kern w:val="21"/>
                <w:sz w:val="18"/>
                <w:szCs w:val="18"/>
                <w:lang w:bidi="ar"/>
              </w:rPr>
            </w:pPr>
            <w:r>
              <w:rPr>
                <w:rFonts w:hint="eastAsia"/>
                <w:kern w:val="21"/>
                <w:sz w:val="18"/>
                <w:szCs w:val="18"/>
                <w:lang w:bidi="ar"/>
              </w:rPr>
              <w:t>安徽省《木材加工行业大气污染物排放标准》（DB 34/ 4810</w:t>
            </w:r>
            <w:r>
              <w:rPr>
                <w:rFonts w:hint="eastAsia"/>
                <w:kern w:val="21"/>
                <w:sz w:val="18"/>
                <w:szCs w:val="18"/>
                <w:lang w:eastAsia="zh-CN" w:bidi="ar"/>
              </w:rPr>
              <w:t>—</w:t>
            </w:r>
            <w:r>
              <w:rPr>
                <w:rFonts w:hint="eastAsia"/>
                <w:kern w:val="21"/>
                <w:sz w:val="18"/>
                <w:szCs w:val="18"/>
                <w:lang w:bidi="ar"/>
              </w:rPr>
              <w:t>2024）</w:t>
            </w:r>
          </w:p>
        </w:tc>
      </w:tr>
      <w:tr w14:paraId="52A2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0" w:type="pct"/>
            <w:vAlign w:val="center"/>
          </w:tcPr>
          <w:p w14:paraId="565DDDEB">
            <w:pPr>
              <w:pStyle w:val="47"/>
              <w:spacing w:before="0" w:beforeAutospacing="0" w:after="0" w:afterAutospacing="0" w:line="240" w:lineRule="auto"/>
              <w:ind w:firstLine="0" w:firstLineChars="0"/>
              <w:jc w:val="center"/>
              <w:rPr>
                <w:rFonts w:ascii="Times New Roman" w:hAnsi="Times New Roman"/>
                <w:kern w:val="21"/>
                <w:sz w:val="18"/>
                <w:szCs w:val="18"/>
              </w:rPr>
            </w:pPr>
            <w:r>
              <w:rPr>
                <w:rFonts w:hint="eastAsia" w:ascii="Times New Roman" w:hAnsi="Times New Roman"/>
                <w:sz w:val="18"/>
                <w:szCs w:val="18"/>
              </w:rPr>
              <w:t>苯胺类</w:t>
            </w:r>
          </w:p>
        </w:tc>
        <w:tc>
          <w:tcPr>
            <w:tcW w:w="608" w:type="pct"/>
            <w:vAlign w:val="center"/>
          </w:tcPr>
          <w:p w14:paraId="6A176D51">
            <w:pPr>
              <w:topLinePunct/>
              <w:adjustRightInd w:val="0"/>
              <w:spacing w:line="240" w:lineRule="auto"/>
              <w:ind w:firstLine="0" w:firstLineChars="0"/>
              <w:jc w:val="center"/>
              <w:rPr>
                <w:kern w:val="21"/>
                <w:sz w:val="18"/>
                <w:szCs w:val="18"/>
              </w:rPr>
            </w:pPr>
            <w:r>
              <w:rPr>
                <w:sz w:val="18"/>
                <w:szCs w:val="18"/>
              </w:rPr>
              <w:t>0.</w:t>
            </w:r>
            <w:r>
              <w:rPr>
                <w:rFonts w:hint="eastAsia"/>
                <w:sz w:val="18"/>
                <w:szCs w:val="18"/>
              </w:rPr>
              <w:t>1</w:t>
            </w:r>
          </w:p>
        </w:tc>
        <w:tc>
          <w:tcPr>
            <w:tcW w:w="3500" w:type="pct"/>
            <w:vAlign w:val="center"/>
          </w:tcPr>
          <w:p w14:paraId="1FC99A50">
            <w:pPr>
              <w:topLinePunct/>
              <w:adjustRightInd w:val="0"/>
              <w:spacing w:line="240" w:lineRule="auto"/>
              <w:ind w:firstLine="0" w:firstLineChars="0"/>
              <w:jc w:val="center"/>
              <w:rPr>
                <w:kern w:val="21"/>
                <w:sz w:val="18"/>
                <w:szCs w:val="18"/>
                <w:lang w:bidi="ar"/>
              </w:rPr>
            </w:pPr>
            <w:r>
              <w:rPr>
                <w:rFonts w:hint="eastAsia"/>
                <w:kern w:val="21"/>
                <w:sz w:val="18"/>
                <w:szCs w:val="18"/>
                <w:lang w:bidi="ar"/>
              </w:rPr>
              <w:t>上海市《大气污染物综合排放标准》（DB31/ 933—2025）</w:t>
            </w:r>
          </w:p>
          <w:p w14:paraId="1431B965">
            <w:pPr>
              <w:topLinePunct/>
              <w:adjustRightInd w:val="0"/>
              <w:spacing w:line="240" w:lineRule="auto"/>
              <w:ind w:firstLine="0" w:firstLineChars="0"/>
              <w:jc w:val="center"/>
              <w:rPr>
                <w:kern w:val="21"/>
                <w:sz w:val="18"/>
                <w:szCs w:val="18"/>
                <w:lang w:bidi="ar"/>
              </w:rPr>
            </w:pPr>
            <w:r>
              <w:rPr>
                <w:rFonts w:hint="eastAsia"/>
                <w:kern w:val="21"/>
                <w:sz w:val="18"/>
                <w:szCs w:val="18"/>
                <w:lang w:bidi="ar"/>
              </w:rPr>
              <w:t>江苏省《大气污染物综合排放标准》（DB32/ 4041—2021）</w:t>
            </w:r>
          </w:p>
        </w:tc>
      </w:tr>
    </w:tbl>
    <w:p w14:paraId="5FCAC623">
      <w:pPr>
        <w:pStyle w:val="3"/>
        <w:ind w:firstLineChars="0"/>
        <w:rPr>
          <w:szCs w:val="24"/>
        </w:rPr>
      </w:pPr>
      <w:r>
        <w:rPr>
          <w:rFonts w:hint="eastAsia"/>
          <w:szCs w:val="24"/>
        </w:rPr>
        <w:t>（5）恶臭污染物</w:t>
      </w:r>
    </w:p>
    <w:p w14:paraId="01201EE9">
      <w:pPr>
        <w:pStyle w:val="3"/>
        <w:tabs>
          <w:tab w:val="right" w:pos="7826"/>
        </w:tabs>
        <w:rPr>
          <w:szCs w:val="24"/>
        </w:rPr>
      </w:pPr>
      <w:r>
        <w:rPr>
          <w:rFonts w:hint="eastAsia"/>
          <w:szCs w:val="24"/>
        </w:rPr>
        <w:t>恶臭污染物企业边界监控浓度限值的制定综合考虑健康效应、嗅觉阈值，并与国内外限值比较，取最小值作为本标准恶臭污染物的企业边界监控浓度限值。</w:t>
      </w:r>
    </w:p>
    <w:p w14:paraId="484E7D3A">
      <w:pPr>
        <w:pStyle w:val="3"/>
        <w:tabs>
          <w:tab w:val="right" w:pos="7826"/>
        </w:tabs>
        <w:rPr>
          <w:szCs w:val="24"/>
        </w:rPr>
      </w:pPr>
      <w:r>
        <w:rPr>
          <w:rFonts w:hint="eastAsia"/>
          <w:szCs w:val="24"/>
        </w:rPr>
        <w:t>由于恶臭是直接作用于人的嗅觉的感官污染，恶臭污染物浓度与人的嗅觉刺激程度有密切关系，遵循韦伯-费希纳定律，即人的一切感觉，包括视觉、听觉、味觉、嗅觉、电击觉等等，其感觉强度与刺激量的对数成正比，公式如下：</w:t>
      </w:r>
    </w:p>
    <w:p w14:paraId="0626F6D6">
      <w:pPr>
        <w:pStyle w:val="3"/>
        <w:tabs>
          <w:tab w:val="right" w:pos="7826"/>
        </w:tabs>
        <w:ind w:firstLine="0" w:firstLineChars="0"/>
        <w:jc w:val="center"/>
        <w:rPr>
          <w:szCs w:val="24"/>
        </w:rPr>
      </w:pPr>
      <w:r>
        <w:rPr>
          <w:rFonts w:hint="eastAsia"/>
        </w:rPr>
        <w:t xml:space="preserve">                            </w:t>
      </w:r>
      <w:r>
        <w:pict>
          <v:shape id="_x0000_i1025" o:spt="75" type="#_x0000_t75" style="height:15.5pt;width:70.5pt;" filled="f" o:preferrelative="t" stroked="f" coordsize="21600,21600"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bordersDontSurroundHeader/&gt;&lt;w:bordersDontSurroundFooter/&gt;&lt;w:stylePaneFormatFilter w:val=&quot;3F01&quot;/&gt;&lt;w:revisionView w:markup=&quot;off&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webPageEncoding w:val=&quot;x-cp20936&quot;/&gt;&lt;w:optimizeForBrowser/&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7B3E03&quot;/&gt;&lt;wsp:rsid wsp:val=&quot;00001104&quot;/&gt;&lt;wsp:rsid wsp:val=&quot;000011A3&quot;/&gt;&lt;wsp:rsid wsp:val=&quot;00001387&quot;/&gt;&lt;wsp:rsid wsp:val=&quot;00001E8D&quot;/&gt;&lt;wsp:rsid wsp:val=&quot;00004052&quot;/&gt;&lt;wsp:rsid wsp:val=&quot;00004A08&quot;/&gt;&lt;wsp:rsid wsp:val=&quot;000066F3&quot;/&gt;&lt;wsp:rsid wsp:val=&quot;00007BD6&quot;/&gt;&lt;wsp:rsid wsp:val=&quot;00010424&quot;/&gt;&lt;wsp:rsid wsp:val=&quot;000109F5&quot;/&gt;&lt;wsp:rsid wsp:val=&quot;0001114C&quot;/&gt;&lt;wsp:rsid wsp:val=&quot;00011362&quot;/&gt;&lt;wsp:rsid wsp:val=&quot;00011C53&quot;/&gt;&lt;wsp:rsid wsp:val=&quot;00011E5B&quot;/&gt;&lt;wsp:rsid wsp:val=&quot;0001260B&quot;/&gt;&lt;wsp:rsid wsp:val=&quot;00012948&quot;/&gt;&lt;wsp:rsid wsp:val=&quot;00012B40&quot;/&gt;&lt;wsp:rsid wsp:val=&quot;00013D96&quot;/&gt;&lt;wsp:rsid wsp:val=&quot;00015656&quot;/&gt;&lt;wsp:rsid wsp:val=&quot;000158BF&quot;/&gt;&lt;wsp:rsid wsp:val=&quot;0002046B&quot;/&gt;&lt;wsp:rsid wsp:val=&quot;00021C09&quot;/&gt;&lt;wsp:rsid wsp:val=&quot;00023ACE&quot;/&gt;&lt;wsp:rsid wsp:val=&quot;000249C6&quot;/&gt;&lt;wsp:rsid wsp:val=&quot;000265D2&quot;/&gt;&lt;wsp:rsid wsp:val=&quot;000306B8&quot;/&gt;&lt;wsp:rsid wsp:val=&quot;000313BF&quot;/&gt;&lt;wsp:rsid wsp:val=&quot;000319CC&quot;/&gt;&lt;wsp:rsid wsp:val=&quot;00033336&quot;/&gt;&lt;wsp:rsid wsp:val=&quot;00033CC5&quot;/&gt;&lt;wsp:rsid wsp:val=&quot;00033F9C&quot;/&gt;&lt;wsp:rsid wsp:val=&quot;00034229&quot;/&gt;&lt;wsp:rsid wsp:val=&quot;000342C7&quot;/&gt;&lt;wsp:rsid wsp:val=&quot;000352E3&quot;/&gt;&lt;wsp:rsid wsp:val=&quot;00036273&quot;/&gt;&lt;wsp:rsid wsp:val=&quot;000372DA&quot;/&gt;&lt;wsp:rsid wsp:val=&quot;00037752&quot;/&gt;&lt;wsp:rsid wsp:val=&quot;00040A9F&quot;/&gt;&lt;wsp:rsid wsp:val=&quot;00041649&quot;/&gt;&lt;wsp:rsid wsp:val=&quot;00042347&quot;/&gt;&lt;wsp:rsid wsp:val=&quot;00042A7A&quot;/&gt;&lt;wsp:rsid wsp:val=&quot;000432A2&quot;/&gt;&lt;wsp:rsid wsp:val=&quot;00044515&quot;/&gt;&lt;wsp:rsid wsp:val=&quot;000461DF&quot;/&gt;&lt;wsp:rsid wsp:val=&quot;000508EC&quot;/&gt;&lt;wsp:rsid wsp:val=&quot;00050ABB&quot;/&gt;&lt;wsp:rsid wsp:val=&quot;00051BC1&quot;/&gt;&lt;wsp:rsid wsp:val=&quot;00051D56&quot;/&gt;&lt;wsp:rsid wsp:val=&quot;00052E1A&quot;/&gt;&lt;wsp:rsid wsp:val=&quot;000537E0&quot;/&gt;&lt;wsp:rsid wsp:val=&quot;00054157&quot;/&gt;&lt;wsp:rsid wsp:val=&quot;000547C9&quot;/&gt;&lt;wsp:rsid wsp:val=&quot;000549C3&quot;/&gt;&lt;wsp:rsid wsp:val=&quot;00054B42&quot;/&gt;&lt;wsp:rsid wsp:val=&quot;00054F10&quot;/&gt;&lt;wsp:rsid wsp:val=&quot;00055224&quot;/&gt;&lt;wsp:rsid wsp:val=&quot;0005560D&quot;/&gt;&lt;wsp:rsid wsp:val=&quot;00055809&quot;/&gt;&lt;wsp:rsid wsp:val=&quot;00056177&quot;/&gt;&lt;wsp:rsid wsp:val=&quot;00057417&quot;/&gt;&lt;wsp:rsid wsp:val=&quot;000574BB&quot;/&gt;&lt;wsp:rsid wsp:val=&quot;00060018&quot;/&gt;&lt;wsp:rsid wsp:val=&quot;000602C3&quot;/&gt;&lt;wsp:rsid wsp:val=&quot;00060F32&quot;/&gt;&lt;wsp:rsid wsp:val=&quot;00060FF3&quot;/&gt;&lt;wsp:rsid wsp:val=&quot;000612F7&quot;/&gt;&lt;wsp:rsid wsp:val=&quot;000614DD&quot;/&gt;&lt;wsp:rsid wsp:val=&quot;000626AC&quot;/&gt;&lt;wsp:rsid wsp:val=&quot;000643B0&quot;/&gt;&lt;wsp:rsid wsp:val=&quot;00064613&quot;/&gt;&lt;wsp:rsid wsp:val=&quot;00073366&quot;/&gt;&lt;wsp:rsid wsp:val=&quot;00073553&quot;/&gt;&lt;wsp:rsid wsp:val=&quot;00073F96&quot;/&gt;&lt;wsp:rsid wsp:val=&quot;0007473E&quot;/&gt;&lt;wsp:rsid wsp:val=&quot;0007542D&quot;/&gt;&lt;wsp:rsid wsp:val=&quot;000815C6&quot;/&gt;&lt;wsp:rsid wsp:val=&quot;00081C5B&quot;/&gt;&lt;wsp:rsid wsp:val=&quot;00082011&quot;/&gt;&lt;wsp:rsid wsp:val=&quot;0008722B&quot;/&gt;&lt;wsp:rsid wsp:val=&quot;000902B4&quot;/&gt;&lt;wsp:rsid wsp:val=&quot;00090E58&quot;/&gt;&lt;wsp:rsid wsp:val=&quot;000922DB&quot;/&gt;&lt;wsp:rsid wsp:val=&quot;000934E9&quot;/&gt;&lt;wsp:rsid wsp:val=&quot;00094086&quot;/&gt;&lt;wsp:rsid wsp:val=&quot;00094C92&quot;/&gt;&lt;wsp:rsid wsp:val=&quot;0009547E&quot;/&gt;&lt;wsp:rsid wsp:val=&quot;0009672C&quot;/&gt;&lt;wsp:rsid wsp:val=&quot;00096E88&quot;/&gt;&lt;wsp:rsid wsp:val=&quot;000971C2&quot;/&gt;&lt;wsp:rsid wsp:val=&quot;00097217&quot;/&gt;&lt;wsp:rsid wsp:val=&quot;000972EF&quot;/&gt;&lt;wsp:rsid wsp:val=&quot;00097615&quot;/&gt;&lt;wsp:rsid wsp:val=&quot;00097A30&quot;/&gt;&lt;wsp:rsid wsp:val=&quot;000A077C&quot;/&gt;&lt;wsp:rsid wsp:val=&quot;000A0EFB&quot;/&gt;&lt;wsp:rsid wsp:val=&quot;000A1600&quot;/&gt;&lt;wsp:rsid wsp:val=&quot;000A2174&quot;/&gt;&lt;wsp:rsid wsp:val=&quot;000A334C&quot;/&gt;&lt;wsp:rsid wsp:val=&quot;000A3400&quot;/&gt;&lt;wsp:rsid wsp:val=&quot;000A3B83&quot;/&gt;&lt;wsp:rsid wsp:val=&quot;000A3ED8&quot;/&gt;&lt;wsp:rsid wsp:val=&quot;000A455C&quot;/&gt;&lt;wsp:rsid wsp:val=&quot;000A4DC5&quot;/&gt;&lt;wsp:rsid wsp:val=&quot;000A5EF2&quot;/&gt;&lt;wsp:rsid wsp:val=&quot;000A65A6&quot;/&gt;&lt;wsp:rsid wsp:val=&quot;000A6BAA&quot;/&gt;&lt;wsp:rsid wsp:val=&quot;000A6C30&quot;/&gt;&lt;wsp:rsid wsp:val=&quot;000A724F&quot;/&gt;&lt;wsp:rsid wsp:val=&quot;000A7BCF&quot;/&gt;&lt;wsp:rsid wsp:val=&quot;000A7D6B&quot;/&gt;&lt;wsp:rsid wsp:val=&quot;000B0FE6&quot;/&gt;&lt;wsp:rsid wsp:val=&quot;000B19ED&quot;/&gt;&lt;wsp:rsid wsp:val=&quot;000B2AC1&quot;/&gt;&lt;wsp:rsid wsp:val=&quot;000B3142&quot;/&gt;&lt;wsp:rsid wsp:val=&quot;000B3461&quot;/&gt;&lt;wsp:rsid wsp:val=&quot;000B542D&quot;/&gt;&lt;wsp:rsid wsp:val=&quot;000B5C7C&quot;/&gt;&lt;wsp:rsid wsp:val=&quot;000B6023&quot;/&gt;&lt;wsp:rsid wsp:val=&quot;000B60DF&quot;/&gt;&lt;wsp:rsid wsp:val=&quot;000B6D4E&quot;/&gt;&lt;wsp:rsid wsp:val=&quot;000C0889&quot;/&gt;&lt;wsp:rsid wsp:val=&quot;000C130A&quot;/&gt;&lt;wsp:rsid wsp:val=&quot;000C22E2&quot;/&gt;&lt;wsp:rsid wsp:val=&quot;000C313E&quot;/&gt;&lt;wsp:rsid wsp:val=&quot;000C336A&quot;/&gt;&lt;wsp:rsid wsp:val=&quot;000C429B&quot;/&gt;&lt;wsp:rsid wsp:val=&quot;000C4C07&quot;/&gt;&lt;wsp:rsid wsp:val=&quot;000C4FD8&quot;/&gt;&lt;wsp:rsid wsp:val=&quot;000C5DC4&quot;/&gt;&lt;wsp:rsid wsp:val=&quot;000C5FBC&quot;/&gt;&lt;wsp:rsid wsp:val=&quot;000C5FDA&quot;/&gt;&lt;wsp:rsid wsp:val=&quot;000C7540&quot;/&gt;&lt;wsp:rsid wsp:val=&quot;000C7D27&quot;/&gt;&lt;wsp:rsid wsp:val=&quot;000D0868&quot;/&gt;&lt;wsp:rsid wsp:val=&quot;000D0DDD&quot;/&gt;&lt;wsp:rsid wsp:val=&quot;000D1758&quot;/&gt;&lt;wsp:rsid wsp:val=&quot;000D1C69&quot;/&gt;&lt;wsp:rsid wsp:val=&quot;000D206E&quot;/&gt;&lt;wsp:rsid wsp:val=&quot;000D2471&quot;/&gt;&lt;wsp:rsid wsp:val=&quot;000D2613&quot;/&gt;&lt;wsp:rsid wsp:val=&quot;000D2773&quot;/&gt;&lt;wsp:rsid wsp:val=&quot;000D2A96&quot;/&gt;&lt;wsp:rsid wsp:val=&quot;000D4292&quot;/&gt;&lt;wsp:rsid wsp:val=&quot;000D43A4&quot;/&gt;&lt;wsp:rsid wsp:val=&quot;000D4E19&quot;/&gt;&lt;wsp:rsid wsp:val=&quot;000D570D&quot;/&gt;&lt;wsp:rsid wsp:val=&quot;000D65FB&quot;/&gt;&lt;wsp:rsid wsp:val=&quot;000D7211&quot;/&gt;&lt;wsp:rsid wsp:val=&quot;000D7E49&quot;/&gt;&lt;wsp:rsid wsp:val=&quot;000E0FED&quot;/&gt;&lt;wsp:rsid wsp:val=&quot;000E11EB&quot;/&gt;&lt;wsp:rsid wsp:val=&quot;000E3BAC&quot;/&gt;&lt;wsp:rsid wsp:val=&quot;000E5EB8&quot;/&gt;&lt;wsp:rsid wsp:val=&quot;000E65A3&quot;/&gt;&lt;wsp:rsid wsp:val=&quot;000E7E02&quot;/&gt;&lt;wsp:rsid wsp:val=&quot;000F0167&quot;/&gt;&lt;wsp:rsid wsp:val=&quot;000F0E65&quot;/&gt;&lt;wsp:rsid wsp:val=&quot;000F1C4F&quot;/&gt;&lt;wsp:rsid wsp:val=&quot;000F2A3D&quot;/&gt;&lt;wsp:rsid wsp:val=&quot;000F33BA&quot;/&gt;&lt;wsp:rsid wsp:val=&quot;000F34FC&quot;/&gt;&lt;wsp:rsid wsp:val=&quot;000F75C8&quot;/&gt;&lt;wsp:rsid wsp:val=&quot;001002C3&quot;/&gt;&lt;wsp:rsid wsp:val=&quot;00100C7C&quot;/&gt;&lt;wsp:rsid wsp:val=&quot;00100D2A&quot;/&gt;&lt;wsp:rsid wsp:val=&quot;0010107E&quot;/&gt;&lt;wsp:rsid wsp:val=&quot;00101D5E&quot;/&gt;&lt;wsp:rsid wsp:val=&quot;00101E2E&quot;/&gt;&lt;wsp:rsid wsp:val=&quot;0010288C&quot;/&gt;&lt;wsp:rsid wsp:val=&quot;00102D3A&quot;/&gt;&lt;wsp:rsid wsp:val=&quot;00103583&quot;/&gt;&lt;wsp:rsid wsp:val=&quot;00103930&quot;/&gt;&lt;wsp:rsid wsp:val=&quot;00103DDF&quot;/&gt;&lt;wsp:rsid wsp:val=&quot;00105C5A&quot;/&gt;&lt;wsp:rsid wsp:val=&quot;00105C7D&quot;/&gt;&lt;wsp:rsid wsp:val=&quot;0010730F&quot;/&gt;&lt;wsp:rsid wsp:val=&quot;0010777C&quot;/&gt;&lt;wsp:rsid wsp:val=&quot;00107A53&quot;/&gt;&lt;wsp:rsid wsp:val=&quot;001105AE&quot;/&gt;&lt;wsp:rsid wsp:val=&quot;00112FD2&quot;/&gt;&lt;wsp:rsid wsp:val=&quot;00113B7B&quot;/&gt;&lt;wsp:rsid wsp:val=&quot;001148CF&quot;/&gt;&lt;wsp:rsid wsp:val=&quot;00114990&quot;/&gt;&lt;wsp:rsid wsp:val=&quot;00114E92&quot;/&gt;&lt;wsp:rsid wsp:val=&quot;00114F31&quot;/&gt;&lt;wsp:rsid wsp:val=&quot;00115B3C&quot;/&gt;&lt;wsp:rsid wsp:val=&quot;00115FDF&quot;/&gt;&lt;wsp:rsid wsp:val=&quot;00116523&quot;/&gt;&lt;wsp:rsid wsp:val=&quot;00117463&quot;/&gt;&lt;wsp:rsid wsp:val=&quot;00120CF0&quot;/&gt;&lt;wsp:rsid wsp:val=&quot;001210EA&quot;/&gt;&lt;wsp:rsid wsp:val=&quot;001214AE&quot;/&gt;&lt;wsp:rsid wsp:val=&quot;00122933&quot;/&gt;&lt;wsp:rsid wsp:val=&quot;00123653&quot;/&gt;&lt;wsp:rsid wsp:val=&quot;0012402F&quot;/&gt;&lt;wsp:rsid wsp:val=&quot;0012510D&quot;/&gt;&lt;wsp:rsid wsp:val=&quot;00125210&quot;/&gt;&lt;wsp:rsid wsp:val=&quot;001257A3&quot;/&gt;&lt;wsp:rsid wsp:val=&quot;001300F6&quot;/&gt;&lt;wsp:rsid wsp:val=&quot;00130462&quot;/&gt;&lt;wsp:rsid wsp:val=&quot;00130CA7&quot;/&gt;&lt;wsp:rsid wsp:val=&quot;00130CB4&quot;/&gt;&lt;wsp:rsid wsp:val=&quot;00133974&quot;/&gt;&lt;wsp:rsid wsp:val=&quot;00133A57&quot;/&gt;&lt;wsp:rsid wsp:val=&quot;00134250&quot;/&gt;&lt;wsp:rsid wsp:val=&quot;00135375&quot;/&gt;&lt;wsp:rsid wsp:val=&quot;00136540&quot;/&gt;&lt;wsp:rsid wsp:val=&quot;0013663D&quot;/&gt;&lt;wsp:rsid wsp:val=&quot;001369DE&quot;/&gt;&lt;wsp:rsid wsp:val=&quot;00140BC3&quot;/&gt;&lt;wsp:rsid wsp:val=&quot;0014110B&quot;/&gt;&lt;wsp:rsid wsp:val=&quot;00142C7F&quot;/&gt;&lt;wsp:rsid wsp:val=&quot;00143935&quot;/&gt;&lt;wsp:rsid wsp:val=&quot;0014422B&quot;/&gt;&lt;wsp:rsid wsp:val=&quot;001445A5&quot;/&gt;&lt;wsp:rsid wsp:val=&quot;0014597E&quot;/&gt;&lt;wsp:rsid wsp:val=&quot;00146204&quot;/&gt;&lt;wsp:rsid wsp:val=&quot;00147328&quot;/&gt;&lt;wsp:rsid wsp:val=&quot;00147A4A&quot;/&gt;&lt;wsp:rsid wsp:val=&quot;0015032B&quot;/&gt;&lt;wsp:rsid wsp:val=&quot;00150AF0&quot;/&gt;&lt;wsp:rsid wsp:val=&quot;00150F73&quot;/&gt;&lt;wsp:rsid wsp:val=&quot;001513F9&quot;/&gt;&lt;wsp:rsid wsp:val=&quot;00151BFC&quot;/&gt;&lt;wsp:rsid wsp:val=&quot;00151D4E&quot;/&gt;&lt;wsp:rsid wsp:val=&quot;001539C7&quot;/&gt;&lt;wsp:rsid wsp:val=&quot;00154A6D&quot;/&gt;&lt;wsp:rsid wsp:val=&quot;00155460&quot;/&gt;&lt;wsp:rsid wsp:val=&quot;0015595F&quot;/&gt;&lt;wsp:rsid wsp:val=&quot;00155B1E&quot;/&gt;&lt;wsp:rsid wsp:val=&quot;001568AA&quot;/&gt;&lt;wsp:rsid wsp:val=&quot;00160433&quot;/&gt;&lt;wsp:rsid wsp:val=&quot;00160907&quot;/&gt;&lt;wsp:rsid wsp:val=&quot;00161D8E&quot;/&gt;&lt;wsp:rsid wsp:val=&quot;001639E9&quot;/&gt;&lt;wsp:rsid wsp:val=&quot;00163D1E&quot;/&gt;&lt;wsp:rsid wsp:val=&quot;00164014&quot;/&gt;&lt;wsp:rsid wsp:val=&quot;0016499A&quot;/&gt;&lt;wsp:rsid wsp:val=&quot;001656F9&quot;/&gt;&lt;wsp:rsid wsp:val=&quot;00167C0F&quot;/&gt;&lt;wsp:rsid wsp:val=&quot;00167FC2&quot;/&gt;&lt;wsp:rsid wsp:val=&quot;00171AFE&quot;/&gt;&lt;wsp:rsid wsp:val=&quot;00171F91&quot;/&gt;&lt;wsp:rsid wsp:val=&quot;00172092&quot;/&gt;&lt;wsp:rsid wsp:val=&quot;00173096&quot;/&gt;&lt;wsp:rsid wsp:val=&quot;00173B01&quot;/&gt;&lt;wsp:rsid wsp:val=&quot;00173BF1&quot;/&gt;&lt;wsp:rsid wsp:val=&quot;00174546&quot;/&gt;&lt;wsp:rsid wsp:val=&quot;00175B8F&quot;/&gt;&lt;wsp:rsid wsp:val=&quot;00175E21&quot;/&gt;&lt;wsp:rsid wsp:val=&quot;001767EA&quot;/&gt;&lt;wsp:rsid wsp:val=&quot;00176A96&quot;/&gt;&lt;wsp:rsid wsp:val=&quot;00177517&quot;/&gt;&lt;wsp:rsid wsp:val=&quot;00177614&quot;/&gt;&lt;wsp:rsid wsp:val=&quot;00177BFE&quot;/&gt;&lt;wsp:rsid wsp:val=&quot;00177D05&quot;/&gt;&lt;wsp:rsid wsp:val=&quot;001817D0&quot;/&gt;&lt;wsp:rsid wsp:val=&quot;00182731&quot;/&gt;&lt;wsp:rsid wsp:val=&quot;00182CFD&quot;/&gt;&lt;wsp:rsid wsp:val=&quot;00182E6F&quot;/&gt;&lt;wsp:rsid wsp:val=&quot;00183278&quot;/&gt;&lt;wsp:rsid wsp:val=&quot;00183494&quot;/&gt;&lt;wsp:rsid wsp:val=&quot;00183C30&quot;/&gt;&lt;wsp:rsid wsp:val=&quot;001845BC&quot;/&gt;&lt;wsp:rsid wsp:val=&quot;0018528A&quot;/&gt;&lt;wsp:rsid wsp:val=&quot;0018711F&quot;/&gt;&lt;wsp:rsid wsp:val=&quot;0019062A&quot;/&gt;&lt;wsp:rsid wsp:val=&quot;00190A85&quot;/&gt;&lt;wsp:rsid wsp:val=&quot;00190C5D&quot;/&gt;&lt;wsp:rsid wsp:val=&quot;00190F68&quot;/&gt;&lt;wsp:rsid wsp:val=&quot;00191B21&quot;/&gt;&lt;wsp:rsid wsp:val=&quot;00194B37&quot;/&gt;&lt;wsp:rsid wsp:val=&quot;001955AA&quot;/&gt;&lt;wsp:rsid wsp:val=&quot;001955AE&quot;/&gt;&lt;wsp:rsid wsp:val=&quot;00195DCC&quot;/&gt;&lt;wsp:rsid wsp:val=&quot;0019602B&quot;/&gt;&lt;wsp:rsid wsp:val=&quot;0019730E&quot;/&gt;&lt;wsp:rsid wsp:val=&quot;00197A0E&quot;/&gt;&lt;wsp:rsid wsp:val=&quot;00197B4F&quot;/&gt;&lt;wsp:rsid wsp:val=&quot;001A1107&quot;/&gt;&lt;wsp:rsid wsp:val=&quot;001A23F2&quot;/&gt;&lt;wsp:rsid wsp:val=&quot;001A391E&quot;/&gt;&lt;wsp:rsid wsp:val=&quot;001A41CF&quot;/&gt;&lt;wsp:rsid wsp:val=&quot;001A426A&quot;/&gt;&lt;wsp:rsid wsp:val=&quot;001A51D2&quot;/&gt;&lt;wsp:rsid wsp:val=&quot;001A52E3&quot;/&gt;&lt;wsp:rsid wsp:val=&quot;001A554A&quot;/&gt;&lt;wsp:rsid wsp:val=&quot;001A6B38&quot;/&gt;&lt;wsp:rsid wsp:val=&quot;001A705F&quot;/&gt;&lt;wsp:rsid wsp:val=&quot;001A75D6&quot;/&gt;&lt;wsp:rsid wsp:val=&quot;001B0735&quot;/&gt;&lt;wsp:rsid wsp:val=&quot;001B0765&quot;/&gt;&lt;wsp:rsid wsp:val=&quot;001B100A&quot;/&gt;&lt;wsp:rsid wsp:val=&quot;001B3809&quot;/&gt;&lt;wsp:rsid wsp:val=&quot;001B5124&quot;/&gt;&lt;wsp:rsid wsp:val=&quot;001B5E42&quot;/&gt;&lt;wsp:rsid wsp:val=&quot;001B6B67&quot;/&gt;&lt;wsp:rsid wsp:val=&quot;001B78CA&quot;/&gt;&lt;wsp:rsid wsp:val=&quot;001C08A7&quot;/&gt;&lt;wsp:rsid wsp:val=&quot;001C1791&quot;/&gt;&lt;wsp:rsid wsp:val=&quot;001C2128&quot;/&gt;&lt;wsp:rsid wsp:val=&quot;001C2CE5&quot;/&gt;&lt;wsp:rsid wsp:val=&quot;001C2D9F&quot;/&gt;&lt;wsp:rsid wsp:val=&quot;001C365F&quot;/&gt;&lt;wsp:rsid wsp:val=&quot;001C3C19&quot;/&gt;&lt;wsp:rsid wsp:val=&quot;001C4B4A&quot;/&gt;&lt;wsp:rsid wsp:val=&quot;001C4F8C&quot;/&gt;&lt;wsp:rsid wsp:val=&quot;001C572F&quot;/&gt;&lt;wsp:rsid wsp:val=&quot;001C6140&quot;/&gt;&lt;wsp:rsid wsp:val=&quot;001C7A24&quot;/&gt;&lt;wsp:rsid wsp:val=&quot;001D0611&quot;/&gt;&lt;wsp:rsid wsp:val=&quot;001D0F80&quot;/&gt;&lt;wsp:rsid wsp:val=&quot;001D142F&quot;/&gt;&lt;wsp:rsid wsp:val=&quot;001D2379&quot;/&gt;&lt;wsp:rsid wsp:val=&quot;001D2B82&quot;/&gt;&lt;wsp:rsid wsp:val=&quot;001D2BB4&quot;/&gt;&lt;wsp:rsid wsp:val=&quot;001D30D2&quot;/&gt;&lt;wsp:rsid wsp:val=&quot;001D3413&quot;/&gt;&lt;wsp:rsid wsp:val=&quot;001D3CE7&quot;/&gt;&lt;wsp:rsid wsp:val=&quot;001D414C&quot;/&gt;&lt;wsp:rsid wsp:val=&quot;001D6499&quot;/&gt;&lt;wsp:rsid wsp:val=&quot;001D6629&quot;/&gt;&lt;wsp:rsid wsp:val=&quot;001D69DF&quot;/&gt;&lt;wsp:rsid wsp:val=&quot;001D6FF2&quot;/&gt;&lt;wsp:rsid wsp:val=&quot;001D79C6&quot;/&gt;&lt;wsp:rsid wsp:val=&quot;001E0226&quot;/&gt;&lt;wsp:rsid wsp:val=&quot;001E0987&quot;/&gt;&lt;wsp:rsid wsp:val=&quot;001E2178&quot;/&gt;&lt;wsp:rsid wsp:val=&quot;001E25B7&quot;/&gt;&lt;wsp:rsid wsp:val=&quot;001E37B4&quot;/&gt;&lt;wsp:rsid wsp:val=&quot;001E42CE&quot;/&gt;&lt;wsp:rsid wsp:val=&quot;001E46FA&quot;/&gt;&lt;wsp:rsid wsp:val=&quot;001E6C97&quot;/&gt;&lt;wsp:rsid wsp:val=&quot;001E6E8A&quot;/&gt;&lt;wsp:rsid wsp:val=&quot;001E7437&quot;/&gt;&lt;wsp:rsid wsp:val=&quot;001E7D15&quot;/&gt;&lt;wsp:rsid wsp:val=&quot;001F007E&quot;/&gt;&lt;wsp:rsid wsp:val=&quot;001F0B98&quot;/&gt;&lt;wsp:rsid wsp:val=&quot;001F0D7D&quot;/&gt;&lt;wsp:rsid wsp:val=&quot;001F103A&quot;/&gt;&lt;wsp:rsid wsp:val=&quot;001F10F3&quot;/&gt;&lt;wsp:rsid wsp:val=&quot;001F2467&quot;/&gt;&lt;wsp:rsid wsp:val=&quot;001F2BA6&quot;/&gt;&lt;wsp:rsid wsp:val=&quot;001F4850&quot;/&gt;&lt;wsp:rsid wsp:val=&quot;001F4BE3&quot;/&gt;&lt;wsp:rsid wsp:val=&quot;001F4D7F&quot;/&gt;&lt;wsp:rsid wsp:val=&quot;001F604E&quot;/&gt;&lt;wsp:rsid wsp:val=&quot;001F6434&quot;/&gt;&lt;wsp:rsid wsp:val=&quot;001F6845&quot;/&gt;&lt;wsp:rsid wsp:val=&quot;001F7E66&quot;/&gt;&lt;wsp:rsid wsp:val=&quot;002002F2&quot;/&gt;&lt;wsp:rsid wsp:val=&quot;00202402&quot;/&gt;&lt;wsp:rsid wsp:val=&quot;00202B56&quot;/&gt;&lt;wsp:rsid wsp:val=&quot;00203109&quot;/&gt;&lt;wsp:rsid wsp:val=&quot;00203F24&quot;/&gt;&lt;wsp:rsid wsp:val=&quot;002051DE&quot;/&gt;&lt;wsp:rsid wsp:val=&quot;002055AE&quot;/&gt;&lt;wsp:rsid wsp:val=&quot;002069B7&quot;/&gt;&lt;wsp:rsid wsp:val=&quot;00206EA5&quot;/&gt;&lt;wsp:rsid wsp:val=&quot;00210C0D&quot;/&gt;&lt;wsp:rsid wsp:val=&quot;00211B7A&quot;/&gt;&lt;wsp:rsid wsp:val=&quot;00211FE8&quot;/&gt;&lt;wsp:rsid wsp:val=&quot;00213664&quot;/&gt;&lt;wsp:rsid wsp:val=&quot;002141FE&quot;/&gt;&lt;wsp:rsid wsp:val=&quot;0021438E&quot;/&gt;&lt;wsp:rsid wsp:val=&quot;00215B5F&quot;/&gt;&lt;wsp:rsid wsp:val=&quot;002162C9&quot;/&gt;&lt;wsp:rsid wsp:val=&quot;002173B5&quot;/&gt;&lt;wsp:rsid wsp:val=&quot;00217A13&quot;/&gt;&lt;wsp:rsid wsp:val=&quot;00217C2D&quot;/&gt;&lt;wsp:rsid wsp:val=&quot;00217C90&quot;/&gt;&lt;wsp:rsid wsp:val=&quot;00221AE2&quot;/&gt;&lt;wsp:rsid wsp:val=&quot;00222222&quot;/&gt;&lt;wsp:rsid wsp:val=&quot;00222DA0&quot;/&gt;&lt;wsp:rsid wsp:val=&quot;00223E8F&quot;/&gt;&lt;wsp:rsid wsp:val=&quot;00223F10&quot;/&gt;&lt;wsp:rsid wsp:val=&quot;00224A97&quot;/&gt;&lt;wsp:rsid wsp:val=&quot;00225C0D&quot;/&gt;&lt;wsp:rsid wsp:val=&quot;00225F38&quot;/&gt;&lt;wsp:rsid wsp:val=&quot;002277EC&quot;/&gt;&lt;wsp:rsid wsp:val=&quot;00227A55&quot;/&gt;&lt;wsp:rsid wsp:val=&quot;002309E3&quot;/&gt;&lt;wsp:rsid wsp:val=&quot;002309F5&quot;/&gt;&lt;wsp:rsid wsp:val=&quot;00231121&quot;/&gt;&lt;wsp:rsid wsp:val=&quot;00232F8C&quot;/&gt;&lt;wsp:rsid wsp:val=&quot;0023363C&quot;/&gt;&lt;wsp:rsid wsp:val=&quot;00233E9A&quot;/&gt;&lt;wsp:rsid wsp:val=&quot;002359F1&quot;/&gt;&lt;wsp:rsid wsp:val=&quot;002362B5&quot;/&gt;&lt;wsp:rsid wsp:val=&quot;002377A9&quot;/&gt;&lt;wsp:rsid wsp:val=&quot;00237935&quot;/&gt;&lt;wsp:rsid wsp:val=&quot;00237C5B&quot;/&gt;&lt;wsp:rsid wsp:val=&quot;002406B0&quot;/&gt;&lt;wsp:rsid wsp:val=&quot;00240F83&quot;/&gt;&lt;wsp:rsid wsp:val=&quot;0024168D&quot;/&gt;&lt;wsp:rsid wsp:val=&quot;002419F9&quot;/&gt;&lt;wsp:rsid wsp:val=&quot;0024315A&quot;/&gt;&lt;wsp:rsid wsp:val=&quot;002431DF&quot;/&gt;&lt;wsp:rsid wsp:val=&quot;00243B8B&quot;/&gt;&lt;wsp:rsid wsp:val=&quot;00244FE6&quot;/&gt;&lt;wsp:rsid wsp:val=&quot;0024568F&quot;/&gt;&lt;wsp:rsid wsp:val=&quot;00246790&quot;/&gt;&lt;wsp:rsid wsp:val=&quot;00246964&quot;/&gt;&lt;wsp:rsid wsp:val=&quot;00246EB7&quot;/&gt;&lt;wsp:rsid wsp:val=&quot;002478D7&quot;/&gt;&lt;wsp:rsid wsp:val=&quot;00251886&quot;/&gt;&lt;wsp:rsid wsp:val=&quot;00252693&quot;/&gt;&lt;wsp:rsid wsp:val=&quot;00252FDB&quot;/&gt;&lt;wsp:rsid wsp:val=&quot;0025420A&quot;/&gt;&lt;wsp:rsid wsp:val=&quot;0025431A&quot;/&gt;&lt;wsp:rsid wsp:val=&quot;00254EB7&quot;/&gt;&lt;wsp:rsid wsp:val=&quot;00255780&quot;/&gt;&lt;wsp:rsid wsp:val=&quot;002575EE&quot;/&gt;&lt;wsp:rsid wsp:val=&quot;00257844&quot;/&gt;&lt;wsp:rsid wsp:val=&quot;00261B1F&quot;/&gt;&lt;wsp:rsid wsp:val=&quot;002631DA&quot;/&gt;&lt;wsp:rsid wsp:val=&quot;00263F5D&quot;/&gt;&lt;wsp:rsid wsp:val=&quot;002642CA&quot;/&gt;&lt;wsp:rsid wsp:val=&quot;00265220&quot;/&gt;&lt;wsp:rsid wsp:val=&quot;002655B7&quot;/&gt;&lt;wsp:rsid wsp:val=&quot;00266AF5&quot;/&gt;&lt;wsp:rsid wsp:val=&quot;00273FA6&quot;/&gt;&lt;wsp:rsid wsp:val=&quot;002757A2&quot;/&gt;&lt;wsp:rsid wsp:val=&quot;00275CA5&quot;/&gt;&lt;wsp:rsid wsp:val=&quot;00276A15&quot;/&gt;&lt;wsp:rsid wsp:val=&quot;0027738E&quot;/&gt;&lt;wsp:rsid wsp:val=&quot;002773BF&quot;/&gt;&lt;wsp:rsid wsp:val=&quot;00280598&quot;/&gt;&lt;wsp:rsid wsp:val=&quot;00280ADE&quot;/&gt;&lt;wsp:rsid wsp:val=&quot;00281C6B&quot;/&gt;&lt;wsp:rsid wsp:val=&quot;00282456&quot;/&gt;&lt;wsp:rsid wsp:val=&quot;00282677&quot;/&gt;&lt;wsp:rsid wsp:val=&quot;00282BB8&quot;/&gt;&lt;wsp:rsid wsp:val=&quot;002836F1&quot;/&gt;&lt;wsp:rsid wsp:val=&quot;002848A6&quot;/&gt;&lt;wsp:rsid wsp:val=&quot;00286884&quot;/&gt;&lt;wsp:rsid wsp:val=&quot;00287157&quot;/&gt;&lt;wsp:rsid wsp:val=&quot;00287C24&quot;/&gt;&lt;wsp:rsid wsp:val=&quot;00290D34&quot;/&gt;&lt;wsp:rsid wsp:val=&quot;002922CB&quot;/&gt;&lt;wsp:rsid wsp:val=&quot;002956F6&quot;/&gt;&lt;wsp:rsid wsp:val=&quot;00297189&quot;/&gt;&lt;wsp:rsid wsp:val=&quot;002A1920&quot;/&gt;&lt;wsp:rsid wsp:val=&quot;002A25BE&quot;/&gt;&lt;wsp:rsid wsp:val=&quot;002A566C&quot;/&gt;&lt;wsp:rsid wsp:val=&quot;002B0742&quot;/&gt;&lt;wsp:rsid wsp:val=&quot;002B1C61&quot;/&gt;&lt;wsp:rsid wsp:val=&quot;002B2A2A&quot;/&gt;&lt;wsp:rsid wsp:val=&quot;002B3826&quot;/&gt;&lt;wsp:rsid wsp:val=&quot;002B4149&quot;/&gt;&lt;wsp:rsid wsp:val=&quot;002B4350&quot;/&gt;&lt;wsp:rsid wsp:val=&quot;002B4E86&quot;/&gt;&lt;wsp:rsid wsp:val=&quot;002B5B29&quot;/&gt;&lt;wsp:rsid wsp:val=&quot;002B65B8&quot;/&gt;&lt;wsp:rsid wsp:val=&quot;002B6F8D&quot;/&gt;&lt;wsp:rsid wsp:val=&quot;002B782F&quot;/&gt;&lt;wsp:rsid wsp:val=&quot;002C1500&quot;/&gt;&lt;wsp:rsid wsp:val=&quot;002C2116&quot;/&gt;&lt;wsp:rsid wsp:val=&quot;002C27D6&quot;/&gt;&lt;wsp:rsid wsp:val=&quot;002C3772&quot;/&gt;&lt;wsp:rsid wsp:val=&quot;002C473D&quot;/&gt;&lt;wsp:rsid wsp:val=&quot;002C4C06&quot;/&gt;&lt;wsp:rsid wsp:val=&quot;002C533A&quot;/&gt;&lt;wsp:rsid wsp:val=&quot;002C5D4F&quot;/&gt;&lt;wsp:rsid wsp:val=&quot;002C5F1D&quot;/&gt;&lt;wsp:rsid wsp:val=&quot;002C66CD&quot;/&gt;&lt;wsp:rsid wsp:val=&quot;002D1613&quot;/&gt;&lt;wsp:rsid wsp:val=&quot;002D28C1&quot;/&gt;&lt;wsp:rsid wsp:val=&quot;002D3701&quot;/&gt;&lt;wsp:rsid wsp:val=&quot;002D4517&quot;/&gt;&lt;wsp:rsid wsp:val=&quot;002D49F5&quot;/&gt;&lt;wsp:rsid wsp:val=&quot;002D76DF&quot;/&gt;&lt;wsp:rsid wsp:val=&quot;002E0DB1&quot;/&gt;&lt;wsp:rsid wsp:val=&quot;002E1373&quot;/&gt;&lt;wsp:rsid wsp:val=&quot;002E1C67&quot;/&gt;&lt;wsp:rsid wsp:val=&quot;002E2C46&quot;/&gt;&lt;wsp:rsid wsp:val=&quot;002E3A83&quot;/&gt;&lt;wsp:rsid wsp:val=&quot;002E3E2E&quot;/&gt;&lt;wsp:rsid wsp:val=&quot;002E5B32&quot;/&gt;&lt;wsp:rsid wsp:val=&quot;002E659A&quot;/&gt;&lt;wsp:rsid wsp:val=&quot;002F013B&quot;/&gt;&lt;wsp:rsid wsp:val=&quot;002F0D29&quot;/&gt;&lt;wsp:rsid wsp:val=&quot;002F0FD4&quot;/&gt;&lt;wsp:rsid wsp:val=&quot;002F1450&quot;/&gt;&lt;wsp:rsid wsp:val=&quot;002F1C18&quot;/&gt;&lt;wsp:rsid wsp:val=&quot;002F2794&quot;/&gt;&lt;wsp:rsid wsp:val=&quot;002F280C&quot;/&gt;&lt;wsp:rsid wsp:val=&quot;002F286D&quot;/&gt;&lt;wsp:rsid wsp:val=&quot;002F2985&quot;/&gt;&lt;wsp:rsid wsp:val=&quot;002F29CB&quot;/&gt;&lt;wsp:rsid wsp:val=&quot;002F2CF6&quot;/&gt;&lt;wsp:rsid wsp:val=&quot;002F4346&quot;/&gt;&lt;wsp:rsid wsp:val=&quot;002F49FF&quot;/&gt;&lt;wsp:rsid wsp:val=&quot;002F5E41&quot;/&gt;&lt;wsp:rsid wsp:val=&quot;002F6B55&quot;/&gt;&lt;wsp:rsid wsp:val=&quot;0030179A&quot;/&gt;&lt;wsp:rsid wsp:val=&quot;00301EDA&quot;/&gt;&lt;wsp:rsid wsp:val=&quot;0030203E&quot;/&gt;&lt;wsp:rsid wsp:val=&quot;00302CC0&quot;/&gt;&lt;wsp:rsid wsp:val=&quot;00302D81&quot;/&gt;&lt;wsp:rsid wsp:val=&quot;003039BD&quot;/&gt;&lt;wsp:rsid wsp:val=&quot;00303C46&quot;/&gt;&lt;wsp:rsid wsp:val=&quot;00304503&quot;/&gt;&lt;wsp:rsid wsp:val=&quot;0030467B&quot;/&gt;&lt;wsp:rsid wsp:val=&quot;00305A96&quot;/&gt;&lt;wsp:rsid wsp:val=&quot;00305D4B&quot;/&gt;&lt;wsp:rsid wsp:val=&quot;00306EE2&quot;/&gt;&lt;wsp:rsid wsp:val=&quot;00307CD9&quot;/&gt;&lt;wsp:rsid wsp:val=&quot;0031174B&quot;/&gt;&lt;wsp:rsid wsp:val=&quot;0031363B&quot;/&gt;&lt;wsp:rsid wsp:val=&quot;00315033&quot;/&gt;&lt;wsp:rsid wsp:val=&quot;003158E3&quot;/&gt;&lt;wsp:rsid wsp:val=&quot;00315C95&quot;/&gt;&lt;wsp:rsid wsp:val=&quot;00323C5A&quot;/&gt;&lt;wsp:rsid wsp:val=&quot;00323F3A&quot;/&gt;&lt;wsp:rsid wsp:val=&quot;00324847&quot;/&gt;&lt;wsp:rsid wsp:val=&quot;00326001&quot;/&gt;&lt;wsp:rsid wsp:val=&quot;003264A4&quot;/&gt;&lt;wsp:rsid wsp:val=&quot;0033129E&quot;/&gt;&lt;wsp:rsid wsp:val=&quot;00332B34&quot;/&gt;&lt;wsp:rsid wsp:val=&quot;003339FB&quot;/&gt;&lt;wsp:rsid wsp:val=&quot;00333A05&quot;/&gt;&lt;wsp:rsid wsp:val=&quot;00333A21&quot;/&gt;&lt;wsp:rsid wsp:val=&quot;003341EE&quot;/&gt;&lt;wsp:rsid wsp:val=&quot;0033455B&quot;/&gt;&lt;wsp:rsid wsp:val=&quot;00335633&quot;/&gt;&lt;wsp:rsid wsp:val=&quot;0033644B&quot;/&gt;&lt;wsp:rsid wsp:val=&quot;00336462&quot;/&gt;&lt;wsp:rsid wsp:val=&quot;00336516&quot;/&gt;&lt;wsp:rsid wsp:val=&quot;0033752C&quot;/&gt;&lt;wsp:rsid wsp:val=&quot;00340933&quot;/&gt;&lt;wsp:rsid wsp:val=&quot;00342CEC&quot;/&gt;&lt;wsp:rsid wsp:val=&quot;00342FEC&quot;/&gt;&lt;wsp:rsid wsp:val=&quot;00343FB5&quot;/&gt;&lt;wsp:rsid wsp:val=&quot;00344DAE&quot;/&gt;&lt;wsp:rsid wsp:val=&quot;003471F9&quot;/&gt;&lt;wsp:rsid wsp:val=&quot;00347431&quot;/&gt;&lt;wsp:rsid wsp:val=&quot;0034763E&quot;/&gt;&lt;wsp:rsid wsp:val=&quot;00347926&quot;/&gt;&lt;wsp:rsid wsp:val=&quot;00347C99&quot;/&gt;&lt;wsp:rsid wsp:val=&quot;003508DC&quot;/&gt;&lt;wsp:rsid wsp:val=&quot;00350CCB&quot;/&gt;&lt;wsp:rsid wsp:val=&quot;00350DBC&quot;/&gt;&lt;wsp:rsid wsp:val=&quot;00352BAE&quot;/&gt;&lt;wsp:rsid wsp:val=&quot;003532EE&quot;/&gt;&lt;wsp:rsid wsp:val=&quot;0035432F&quot;/&gt;&lt;wsp:rsid wsp:val=&quot;00354491&quot;/&gt;&lt;wsp:rsid wsp:val=&quot;00355353&quot;/&gt;&lt;wsp:rsid wsp:val=&quot;003568E8&quot;/&gt;&lt;wsp:rsid wsp:val=&quot;00356BA8&quot;/&gt;&lt;wsp:rsid wsp:val=&quot;00356E8E&quot;/&gt;&lt;wsp:rsid wsp:val=&quot;00360942&quot;/&gt;&lt;wsp:rsid wsp:val=&quot;003613C8&quot;/&gt;&lt;wsp:rsid wsp:val=&quot;003615EB&quot;/&gt;&lt;wsp:rsid wsp:val=&quot;00361A19&quot;/&gt;&lt;wsp:rsid wsp:val=&quot;00361A26&quot;/&gt;&lt;wsp:rsid wsp:val=&quot;003624D1&quot;/&gt;&lt;wsp:rsid wsp:val=&quot;00362833&quot;/&gt;&lt;wsp:rsid wsp:val=&quot;00362AF0&quot;/&gt;&lt;wsp:rsid wsp:val=&quot;00363E7D&quot;/&gt;&lt;wsp:rsid wsp:val=&quot;003649FE&quot;/&gt;&lt;wsp:rsid wsp:val=&quot;00364F4E&quot;/&gt;&lt;wsp:rsid wsp:val=&quot;0036610E&quot;/&gt;&lt;wsp:rsid wsp:val=&quot;00367EE8&quot;/&gt;&lt;wsp:rsid wsp:val=&quot;003709A1&quot;/&gt;&lt;wsp:rsid wsp:val=&quot;00370E50&quot;/&gt;&lt;wsp:rsid wsp:val=&quot;00371A54&quot;/&gt;&lt;wsp:rsid wsp:val=&quot;0037308C&quot;/&gt;&lt;wsp:rsid wsp:val=&quot;00373696&quot;/&gt;&lt;wsp:rsid wsp:val=&quot;0037615D&quot;/&gt;&lt;wsp:rsid wsp:val=&quot;003772D1&quot;/&gt;&lt;wsp:rsid wsp:val=&quot;003776E6&quot;/&gt;&lt;wsp:rsid wsp:val=&quot;00377A23&quot;/&gt;&lt;wsp:rsid wsp:val=&quot;0038019E&quot;/&gt;&lt;wsp:rsid wsp:val=&quot;00381BD1&quot;/&gt;&lt;wsp:rsid wsp:val=&quot;00382346&quot;/&gt;&lt;wsp:rsid wsp:val=&quot;00382782&quot;/&gt;&lt;wsp:rsid wsp:val=&quot;003827CE&quot;/&gt;&lt;wsp:rsid wsp:val=&quot;00383467&quot;/&gt;&lt;wsp:rsid wsp:val=&quot;00384DE8&quot;/&gt;&lt;wsp:rsid wsp:val=&quot;00385612&quot;/&gt;&lt;wsp:rsid wsp:val=&quot;00385A78&quot;/&gt;&lt;wsp:rsid wsp:val=&quot;00385D35&quot;/&gt;&lt;wsp:rsid wsp:val=&quot;00387D5B&quot;/&gt;&lt;wsp:rsid wsp:val=&quot;00390604&quot;/&gt;&lt;wsp:rsid wsp:val=&quot;00390DF6&quot;/&gt;&lt;wsp:rsid wsp:val=&quot;003920D3&quot;/&gt;&lt;wsp:rsid wsp:val=&quot;00392CAE&quot;/&gt;&lt;wsp:rsid wsp:val=&quot;00392DD7&quot;/&gt;&lt;wsp:rsid wsp:val=&quot;00394C89&quot;/&gt;&lt;wsp:rsid wsp:val=&quot;00394F71&quot;/&gt;&lt;wsp:rsid wsp:val=&quot;003957D4&quot;/&gt;&lt;wsp:rsid wsp:val=&quot;00395FD3&quot;/&gt;&lt;wsp:rsid wsp:val=&quot;00396473&quot;/&gt;&lt;wsp:rsid wsp:val=&quot;003967EC&quot;/&gt;&lt;wsp:rsid wsp:val=&quot;0039682E&quot;/&gt;&lt;wsp:rsid wsp:val=&quot;003A334F&quot;/&gt;&lt;wsp:rsid wsp:val=&quot;003A3C26&quot;/&gt;&lt;wsp:rsid wsp:val=&quot;003A65E3&quot;/&gt;&lt;wsp:rsid wsp:val=&quot;003A6715&quot;/&gt;&lt;wsp:rsid wsp:val=&quot;003A69B5&quot;/&gt;&lt;wsp:rsid wsp:val=&quot;003A7E10&quot;/&gt;&lt;wsp:rsid wsp:val=&quot;003B0927&quot;/&gt;&lt;wsp:rsid wsp:val=&quot;003B0DDE&quot;/&gt;&lt;wsp:rsid wsp:val=&quot;003B0F3A&quot;/&gt;&lt;wsp:rsid wsp:val=&quot;003B1259&quot;/&gt;&lt;wsp:rsid wsp:val=&quot;003B2346&quot;/&gt;&lt;wsp:rsid wsp:val=&quot;003B2BEB&quot;/&gt;&lt;wsp:rsid wsp:val=&quot;003B3A0A&quot;/&gt;&lt;wsp:rsid wsp:val=&quot;003B3A7C&quot;/&gt;&lt;wsp:rsid wsp:val=&quot;003B3F8C&quot;/&gt;&lt;wsp:rsid wsp:val=&quot;003B43FC&quot;/&gt;&lt;wsp:rsid wsp:val=&quot;003B4C5E&quot;/&gt;&lt;wsp:rsid wsp:val=&quot;003B4C6E&quot;/&gt;&lt;wsp:rsid wsp:val=&quot;003B64A9&quot;/&gt;&lt;wsp:rsid wsp:val=&quot;003B67B1&quot;/&gt;&lt;wsp:rsid wsp:val=&quot;003B6C1A&quot;/&gt;&lt;wsp:rsid wsp:val=&quot;003B6CFB&quot;/&gt;&lt;wsp:rsid wsp:val=&quot;003B6EFA&quot;/&gt;&lt;wsp:rsid wsp:val=&quot;003B6F34&quot;/&gt;&lt;wsp:rsid wsp:val=&quot;003B74F7&quot;/&gt;&lt;wsp:rsid wsp:val=&quot;003B7572&quot;/&gt;&lt;wsp:rsid wsp:val=&quot;003C02F8&quot;/&gt;&lt;wsp:rsid wsp:val=&quot;003C0B98&quot;/&gt;&lt;wsp:rsid wsp:val=&quot;003C0BB8&quot;/&gt;&lt;wsp:rsid wsp:val=&quot;003C1856&quot;/&gt;&lt;wsp:rsid wsp:val=&quot;003C1C13&quot;/&gt;&lt;wsp:rsid wsp:val=&quot;003C2F47&quot;/&gt;&lt;wsp:rsid wsp:val=&quot;003C438E&quot;/&gt;&lt;wsp:rsid wsp:val=&quot;003C4791&quot;/&gt;&lt;wsp:rsid wsp:val=&quot;003C48D3&quot;/&gt;&lt;wsp:rsid wsp:val=&quot;003C4DA4&quot;/&gt;&lt;wsp:rsid wsp:val=&quot;003C557C&quot;/&gt;&lt;wsp:rsid wsp:val=&quot;003C5FA0&quot;/&gt;&lt;wsp:rsid wsp:val=&quot;003D0B8A&quot;/&gt;&lt;wsp:rsid wsp:val=&quot;003D1755&quot;/&gt;&lt;wsp:rsid wsp:val=&quot;003D4B66&quot;/&gt;&lt;wsp:rsid wsp:val=&quot;003D4C1A&quot;/&gt;&lt;wsp:rsid wsp:val=&quot;003D4EBC&quot;/&gt;&lt;wsp:rsid wsp:val=&quot;003D691B&quot;/&gt;&lt;wsp:rsid wsp:val=&quot;003D6B90&quot;/&gt;&lt;wsp:rsid wsp:val=&quot;003D7E71&quot;/&gt;&lt;wsp:rsid wsp:val=&quot;003E10DB&quot;/&gt;&lt;wsp:rsid wsp:val=&quot;003E2041&quot;/&gt;&lt;wsp:rsid wsp:val=&quot;003E2340&quot;/&gt;&lt;wsp:rsid wsp:val=&quot;003E35F1&quot;/&gt;&lt;wsp:rsid wsp:val=&quot;003E4184&quot;/&gt;&lt;wsp:rsid wsp:val=&quot;003E4858&quot;/&gt;&lt;wsp:rsid wsp:val=&quot;003E54A1&quot;/&gt;&lt;wsp:rsid wsp:val=&quot;003E7043&quot;/&gt;&lt;wsp:rsid wsp:val=&quot;003F11B8&quot;/&gt;&lt;wsp:rsid wsp:val=&quot;003F2833&quot;/&gt;&lt;wsp:rsid wsp:val=&quot;003F2979&quot;/&gt;&lt;wsp:rsid wsp:val=&quot;003F2D7A&quot;/&gt;&lt;wsp:rsid wsp:val=&quot;003F38ED&quot;/&gt;&lt;wsp:rsid wsp:val=&quot;003F5FF7&quot;/&gt;&lt;wsp:rsid wsp:val=&quot;003F6535&quot;/&gt;&lt;wsp:rsid wsp:val=&quot;003F6E54&quot;/&gt;&lt;wsp:rsid wsp:val=&quot;003F7A7F&quot;/&gt;&lt;wsp:rsid wsp:val=&quot;003F7D39&quot;/&gt;&lt;wsp:rsid wsp:val=&quot;00400933&quot;/&gt;&lt;wsp:rsid wsp:val=&quot;00401396&quot;/&gt;&lt;wsp:rsid wsp:val=&quot;004030AF&quot;/&gt;&lt;wsp:rsid wsp:val=&quot;00403655&quot;/&gt;&lt;wsp:rsid wsp:val=&quot;00405AA6&quot;/&gt;&lt;wsp:rsid wsp:val=&quot;00410DBA&quot;/&gt;&lt;wsp:rsid wsp:val=&quot;004111D5&quot;/&gt;&lt;wsp:rsid wsp:val=&quot;00411305&quot;/&gt;&lt;wsp:rsid wsp:val=&quot;00412655&quot;/&gt;&lt;wsp:rsid wsp:val=&quot;00413176&quot;/&gt;&lt;wsp:rsid wsp:val=&quot;00413D8B&quot;/&gt;&lt;wsp:rsid wsp:val=&quot;00414153&quot;/&gt;&lt;wsp:rsid wsp:val=&quot;004159AA&quot;/&gt;&lt;wsp:rsid wsp:val=&quot;00415C39&quot;/&gt;&lt;wsp:rsid wsp:val=&quot;00416B1F&quot;/&gt;&lt;wsp:rsid wsp:val=&quot;00421664&quot;/&gt;&lt;wsp:rsid wsp:val=&quot;004218AF&quot;/&gt;&lt;wsp:rsid wsp:val=&quot;0042378E&quot;/&gt;&lt;wsp:rsid wsp:val=&quot;00423799&quot;/&gt;&lt;wsp:rsid wsp:val=&quot;004245D5&quot;/&gt;&lt;wsp:rsid wsp:val=&quot;004247E8&quot;/&gt;&lt;wsp:rsid wsp:val=&quot;00424D57&quot;/&gt;&lt;wsp:rsid wsp:val=&quot;00425F48&quot;/&gt;&lt;wsp:rsid wsp:val=&quot;00426DA3&quot;/&gt;&lt;wsp:rsid wsp:val=&quot;00427090&quot;/&gt;&lt;wsp:rsid wsp:val=&quot;004322E9&quot;/&gt;&lt;wsp:rsid wsp:val=&quot;0043249E&quot;/&gt;&lt;wsp:rsid wsp:val=&quot;00432C9C&quot;/&gt;&lt;wsp:rsid wsp:val=&quot;00433ABD&quot;/&gt;&lt;wsp:rsid wsp:val=&quot;00433B65&quot;/&gt;&lt;wsp:rsid wsp:val=&quot;00435F2E&quot;/&gt;&lt;wsp:rsid wsp:val=&quot;0043668F&quot;/&gt;&lt;wsp:rsid wsp:val=&quot;00436DB1&quot;/&gt;&lt;wsp:rsid wsp:val=&quot;00437144&quot;/&gt;&lt;wsp:rsid wsp:val=&quot;0043774E&quot;/&gt;&lt;wsp:rsid wsp:val=&quot;0044072B&quot;/&gt;&lt;wsp:rsid wsp:val=&quot;0044166D&quot;/&gt;&lt;wsp:rsid wsp:val=&quot;00442BCA&quot;/&gt;&lt;wsp:rsid wsp:val=&quot;0044456B&quot;/&gt;&lt;wsp:rsid wsp:val=&quot;00445D2A&quot;/&gt;&lt;wsp:rsid wsp:val=&quot;004465B0&quot;/&gt;&lt;wsp:rsid wsp:val=&quot;00446729&quot;/&gt;&lt;wsp:rsid wsp:val=&quot;004504B8&quot;/&gt;&lt;wsp:rsid wsp:val=&quot;004504F7&quot;/&gt;&lt;wsp:rsid wsp:val=&quot;0045209D&quot;/&gt;&lt;wsp:rsid wsp:val=&quot;00452234&quot;/&gt;&lt;wsp:rsid wsp:val=&quot;0045233C&quot;/&gt;&lt;wsp:rsid wsp:val=&quot;00452D59&quot;/&gt;&lt;wsp:rsid wsp:val=&quot;004537C0&quot;/&gt;&lt;wsp:rsid wsp:val=&quot;00453A5D&quot;/&gt;&lt;wsp:rsid wsp:val=&quot;004542A5&quot;/&gt;&lt;wsp:rsid wsp:val=&quot;00454C62&quot;/&gt;&lt;wsp:rsid wsp:val=&quot;00456C5B&quot;/&gt;&lt;wsp:rsid wsp:val=&quot;00461282&quot;/&gt;&lt;wsp:rsid wsp:val=&quot;00461C4F&quot;/&gt;&lt;wsp:rsid wsp:val=&quot;0046260C&quot;/&gt;&lt;wsp:rsid wsp:val=&quot;00462783&quot;/&gt;&lt;wsp:rsid wsp:val=&quot;004631EC&quot;/&gt;&lt;wsp:rsid wsp:val=&quot;004633A4&quot;/&gt;&lt;wsp:rsid wsp:val=&quot;0046424B&quot;/&gt;&lt;wsp:rsid wsp:val=&quot;004643BE&quot;/&gt;&lt;wsp:rsid wsp:val=&quot;00464A9A&quot;/&gt;&lt;wsp:rsid wsp:val=&quot;00464D95&quot;/&gt;&lt;wsp:rsid wsp:val=&quot;0046793A&quot;/&gt;&lt;wsp:rsid wsp:val=&quot;00470404&quot;/&gt;&lt;wsp:rsid wsp:val=&quot;00470902&quot;/&gt;&lt;wsp:rsid wsp:val=&quot;0047127E&quot;/&gt;&lt;wsp:rsid wsp:val=&quot;00471466&quot;/&gt;&lt;wsp:rsid wsp:val=&quot;00471BA9&quot;/&gt;&lt;wsp:rsid wsp:val=&quot;00472392&quot;/&gt;&lt;wsp:rsid wsp:val=&quot;00472F13&quot;/&gt;&lt;wsp:rsid wsp:val=&quot;004734F4&quot;/&gt;&lt;wsp:rsid wsp:val=&quot;0047457B&quot;/&gt;&lt;wsp:rsid wsp:val=&quot;00474867&quot;/&gt;&lt;wsp:rsid wsp:val=&quot;00476014&quot;/&gt;&lt;wsp:rsid wsp:val=&quot;00476759&quot;/&gt;&lt;wsp:rsid wsp:val=&quot;00477E87&quot;/&gt;&lt;wsp:rsid wsp:val=&quot;004800C3&quot;/&gt;&lt;wsp:rsid wsp:val=&quot;00481C61&quot;/&gt;&lt;wsp:rsid wsp:val=&quot;00482093&quot;/&gt;&lt;wsp:rsid wsp:val=&quot;00483122&quot;/&gt;&lt;wsp:rsid wsp:val=&quot;0048353D&quot;/&gt;&lt;wsp:rsid wsp:val=&quot;004835D7&quot;/&gt;&lt;wsp:rsid wsp:val=&quot;00483C44&quot;/&gt;&lt;wsp:rsid wsp:val=&quot;00483FF5&quot;/&gt;&lt;wsp:rsid wsp:val=&quot;00484155&quot;/&gt;&lt;wsp:rsid wsp:val=&quot;00484C30&quot;/&gt;&lt;wsp:rsid wsp:val=&quot;00485647&quot;/&gt;&lt;wsp:rsid wsp:val=&quot;00486848&quot;/&gt;&lt;wsp:rsid wsp:val=&quot;0048698D&quot;/&gt;&lt;wsp:rsid wsp:val=&quot;00486EB4&quot;/&gt;&lt;wsp:rsid wsp:val=&quot;00487B8D&quot;/&gt;&lt;wsp:rsid wsp:val=&quot;004902EB&quot;/&gt;&lt;wsp:rsid wsp:val=&quot;00490936&quot;/&gt;&lt;wsp:rsid wsp:val=&quot;004916E0&quot;/&gt;&lt;wsp:rsid wsp:val=&quot;00491985&quot;/&gt;&lt;wsp:rsid wsp:val=&quot;00491B8A&quot;/&gt;&lt;wsp:rsid wsp:val=&quot;00491DEE&quot;/&gt;&lt;wsp:rsid wsp:val=&quot;004931A5&quot;/&gt;&lt;wsp:rsid wsp:val=&quot;0049325C&quot;/&gt;&lt;wsp:rsid wsp:val=&quot;0049437D&quot;/&gt;&lt;wsp:rsid wsp:val=&quot;00494605&quot;/&gt;&lt;wsp:rsid wsp:val=&quot;00494AB1&quot;/&gt;&lt;wsp:rsid wsp:val=&quot;00494B90&quot;/&gt;&lt;wsp:rsid wsp:val=&quot;004950CC&quot;/&gt;&lt;wsp:rsid wsp:val=&quot;004A0167&quot;/&gt;&lt;wsp:rsid wsp:val=&quot;004A018D&quot;/&gt;&lt;wsp:rsid wsp:val=&quot;004A13DC&quot;/&gt;&lt;wsp:rsid wsp:val=&quot;004A19A4&quot;/&gt;&lt;wsp:rsid wsp:val=&quot;004A1B23&quot;/&gt;&lt;wsp:rsid wsp:val=&quot;004A2B72&quot;/&gt;&lt;wsp:rsid wsp:val=&quot;004A3209&quot;/&gt;&lt;wsp:rsid wsp:val=&quot;004A32D4&quot;/&gt;&lt;wsp:rsid wsp:val=&quot;004A3669&quot;/&gt;&lt;wsp:rsid wsp:val=&quot;004A5049&quot;/&gt;&lt;wsp:rsid wsp:val=&quot;004A5238&quot;/&gt;&lt;wsp:rsid wsp:val=&quot;004A61DB&quot;/&gt;&lt;wsp:rsid wsp:val=&quot;004A6645&quot;/&gt;&lt;wsp:rsid wsp:val=&quot;004A699B&quot;/&gt;&lt;wsp:rsid wsp:val=&quot;004A6D34&quot;/&gt;&lt;wsp:rsid wsp:val=&quot;004A6E07&quot;/&gt;&lt;wsp:rsid wsp:val=&quot;004A7172&quot;/&gt;&lt;wsp:rsid wsp:val=&quot;004A7C99&quot;/&gt;&lt;wsp:rsid wsp:val=&quot;004A7FAC&quot;/&gt;&lt;wsp:rsid wsp:val=&quot;004B2C10&quot;/&gt;&lt;wsp:rsid wsp:val=&quot;004B6207&quot;/&gt;&lt;wsp:rsid wsp:val=&quot;004B659B&quot;/&gt;&lt;wsp:rsid wsp:val=&quot;004B74AC&quot;/&gt;&lt;wsp:rsid wsp:val=&quot;004B7A3A&quot;/&gt;&lt;wsp:rsid wsp:val=&quot;004B7F50&quot;/&gt;&lt;wsp:rsid wsp:val=&quot;004C03CE&quot;/&gt;&lt;wsp:rsid wsp:val=&quot;004C03E7&quot;/&gt;&lt;wsp:rsid wsp:val=&quot;004C073C&quot;/&gt;&lt;wsp:rsid wsp:val=&quot;004C1A39&quot;/&gt;&lt;wsp:rsid wsp:val=&quot;004C30C6&quot;/&gt;&lt;wsp:rsid wsp:val=&quot;004C3674&quot;/&gt;&lt;wsp:rsid wsp:val=&quot;004C37A7&quot;/&gt;&lt;wsp:rsid wsp:val=&quot;004C4749&quot;/&gt;&lt;wsp:rsid wsp:val=&quot;004C6270&quot;/&gt;&lt;wsp:rsid wsp:val=&quot;004C6476&quot;/&gt;&lt;wsp:rsid wsp:val=&quot;004C6835&quot;/&gt;&lt;wsp:rsid wsp:val=&quot;004C70EA&quot;/&gt;&lt;wsp:rsid wsp:val=&quot;004C7BB7&quot;/&gt;&lt;wsp:rsid wsp:val=&quot;004D19D9&quot;/&gt;&lt;wsp:rsid wsp:val=&quot;004D19E8&quot;/&gt;&lt;wsp:rsid wsp:val=&quot;004D2C90&quot;/&gt;&lt;wsp:rsid wsp:val=&quot;004D36DE&quot;/&gt;&lt;wsp:rsid wsp:val=&quot;004D5E83&quot;/&gt;&lt;wsp:rsid wsp:val=&quot;004D5EB9&quot;/&gt;&lt;wsp:rsid wsp:val=&quot;004D5FAD&quot;/&gt;&lt;wsp:rsid wsp:val=&quot;004D6EDB&quot;/&gt;&lt;wsp:rsid wsp:val=&quot;004D7F2F&quot;/&gt;&lt;wsp:rsid wsp:val=&quot;004D7F42&quot;/&gt;&lt;wsp:rsid wsp:val=&quot;004E066B&quot;/&gt;&lt;wsp:rsid wsp:val=&quot;004E0F87&quot;/&gt;&lt;wsp:rsid wsp:val=&quot;004E1629&quot;/&gt;&lt;wsp:rsid wsp:val=&quot;004E1AD8&quot;/&gt;&lt;wsp:rsid wsp:val=&quot;004E26C8&quot;/&gt;&lt;wsp:rsid wsp:val=&quot;004E2CF0&quot;/&gt;&lt;wsp:rsid wsp:val=&quot;004E45D0&quot;/&gt;&lt;wsp:rsid wsp:val=&quot;004E5BBC&quot;/&gt;&lt;wsp:rsid wsp:val=&quot;004E6530&quot;/&gt;&lt;wsp:rsid wsp:val=&quot;004E693C&quot;/&gt;&lt;wsp:rsid wsp:val=&quot;004E6BB8&quot;/&gt;&lt;wsp:rsid wsp:val=&quot;004E6D51&quot;/&gt;&lt;wsp:rsid wsp:val=&quot;004F0141&quot;/&gt;&lt;wsp:rsid wsp:val=&quot;004F057A&quot;/&gt;&lt;wsp:rsid wsp:val=&quot;004F1934&quot;/&gt;&lt;wsp:rsid wsp:val=&quot;004F1C30&quot;/&gt;&lt;wsp:rsid wsp:val=&quot;004F1E8D&quot;/&gt;&lt;wsp:rsid wsp:val=&quot;004F28AC&quot;/&gt;&lt;wsp:rsid wsp:val=&quot;004F3248&quot;/&gt;&lt;wsp:rsid wsp:val=&quot;00500201&quot;/&gt;&lt;wsp:rsid wsp:val=&quot;00500477&quot;/&gt;&lt;wsp:rsid wsp:val=&quot;0050113C&quot;/&gt;&lt;wsp:rsid wsp:val=&quot;0050237A&quot;/&gt;&lt;wsp:rsid wsp:val=&quot;00502BED&quot;/&gt;&lt;wsp:rsid wsp:val=&quot;00502EF6&quot;/&gt;&lt;wsp:rsid wsp:val=&quot;00503CCB&quot;/&gt;&lt;wsp:rsid wsp:val=&quot;00504526&quot;/&gt;&lt;wsp:rsid wsp:val=&quot;00504661&quot;/&gt;&lt;wsp:rsid wsp:val=&quot;00505842&quot;/&gt;&lt;wsp:rsid wsp:val=&quot;005063B4&quot;/&gt;&lt;wsp:rsid wsp:val=&quot;0050649B&quot;/&gt;&lt;wsp:rsid wsp:val=&quot;005103BF&quot;/&gt;&lt;wsp:rsid wsp:val=&quot;00512382&quot;/&gt;&lt;wsp:rsid wsp:val=&quot;005123E7&quot;/&gt;&lt;wsp:rsid wsp:val=&quot;00513CD8&quot;/&gt;&lt;wsp:rsid wsp:val=&quot;00515605&quot;/&gt;&lt;wsp:rsid wsp:val=&quot;00515B9B&quot;/&gt;&lt;wsp:rsid wsp:val=&quot;00516A6A&quot;/&gt;&lt;wsp:rsid wsp:val=&quot;00517021&quot;/&gt;&lt;wsp:rsid wsp:val=&quot;005171CE&quot;/&gt;&lt;wsp:rsid wsp:val=&quot;00517D82&quot;/&gt;&lt;wsp:rsid wsp:val=&quot;005216C3&quot;/&gt;&lt;wsp:rsid wsp:val=&quot;00524242&quot;/&gt;&lt;wsp:rsid wsp:val=&quot;005260E3&quot;/&gt;&lt;wsp:rsid wsp:val=&quot;00527373&quot;/&gt;&lt;wsp:rsid wsp:val=&quot;005278F3&quot;/&gt;&lt;wsp:rsid wsp:val=&quot;005279E4&quot;/&gt;&lt;wsp:rsid wsp:val=&quot;00527A5E&quot;/&gt;&lt;wsp:rsid wsp:val=&quot;00527D12&quot;/&gt;&lt;wsp:rsid wsp:val=&quot;005338C8&quot;/&gt;&lt;wsp:rsid wsp:val=&quot;00533ED2&quot;/&gt;&lt;wsp:rsid wsp:val=&quot;0053401C&quot;/&gt;&lt;wsp:rsid wsp:val=&quot;00534976&quot;/&gt;&lt;wsp:rsid wsp:val=&quot;00534B90&quot;/&gt;&lt;wsp:rsid wsp:val=&quot;00535468&quot;/&gt;&lt;wsp:rsid wsp:val=&quot;005368A6&quot;/&gt;&lt;wsp:rsid wsp:val=&quot;00536D6D&quot;/&gt;&lt;wsp:rsid wsp:val=&quot;00536E42&quot;/&gt;&lt;wsp:rsid wsp:val=&quot;00536E47&quot;/&gt;&lt;wsp:rsid wsp:val=&quot;00536FE6&quot;/&gt;&lt;wsp:rsid wsp:val=&quot;005379A6&quot;/&gt;&lt;wsp:rsid wsp:val=&quot;00540251&quot;/&gt;&lt;wsp:rsid wsp:val=&quot;00541B44&quot;/&gt;&lt;wsp:rsid wsp:val=&quot;00541F38&quot;/&gt;&lt;wsp:rsid wsp:val=&quot;00541F5A&quot;/&gt;&lt;wsp:rsid wsp:val=&quot;00542E8E&quot;/&gt;&lt;wsp:rsid wsp:val=&quot;00543A82&quot;/&gt;&lt;wsp:rsid wsp:val=&quot;00543A95&quot;/&gt;&lt;wsp:rsid wsp:val=&quot;005450CC&quot;/&gt;&lt;wsp:rsid wsp:val=&quot;00546E3F&quot;/&gt;&lt;wsp:rsid wsp:val=&quot;005477B1&quot;/&gt;&lt;wsp:rsid wsp:val=&quot;005479B5&quot;/&gt;&lt;wsp:rsid wsp:val=&quot;00547F84&quot;/&gt;&lt;wsp:rsid wsp:val=&quot;005503C6&quot;/&gt;&lt;wsp:rsid wsp:val=&quot;005508CA&quot;/&gt;&lt;wsp:rsid wsp:val=&quot;00550CC0&quot;/&gt;&lt;wsp:rsid wsp:val=&quot;005519BA&quot;/&gt;&lt;wsp:rsid wsp:val=&quot;005530B8&quot;/&gt;&lt;wsp:rsid wsp:val=&quot;00553509&quot;/&gt;&lt;wsp:rsid wsp:val=&quot;00553C73&quot;/&gt;&lt;wsp:rsid wsp:val=&quot;00553C77&quot;/&gt;&lt;wsp:rsid wsp:val=&quot;00554B71&quot;/&gt;&lt;wsp:rsid wsp:val=&quot;0056068F&quot;/&gt;&lt;wsp:rsid wsp:val=&quot;0056184E&quot;/&gt;&lt;wsp:rsid wsp:val=&quot;00562957&quot;/&gt;&lt;wsp:rsid wsp:val=&quot;00563A79&quot;/&gt;&lt;wsp:rsid wsp:val=&quot;00563F62&quot;/&gt;&lt;wsp:rsid wsp:val=&quot;005653FD&quot;/&gt;&lt;wsp:rsid wsp:val=&quot;00570942&quot;/&gt;&lt;wsp:rsid wsp:val=&quot;00572D91&quot;/&gt;&lt;wsp:rsid wsp:val=&quot;005736A8&quot;/&gt;&lt;wsp:rsid wsp:val=&quot;00574169&quot;/&gt;&lt;wsp:rsid wsp:val=&quot;005751B7&quot;/&gt;&lt;wsp:rsid wsp:val=&quot;005752C6&quot;/&gt;&lt;wsp:rsid wsp:val=&quot;00575445&quot;/&gt;&lt;wsp:rsid wsp:val=&quot;00575768&quot;/&gt;&lt;wsp:rsid wsp:val=&quot;00575B82&quot;/&gt;&lt;wsp:rsid wsp:val=&quot;00575CA0&quot;/&gt;&lt;wsp:rsid wsp:val=&quot;005775DE&quot;/&gt;&lt;wsp:rsid wsp:val=&quot;00577716&quot;/&gt;&lt;wsp:rsid wsp:val=&quot;0058111D&quot;/&gt;&lt;wsp:rsid wsp:val=&quot;005819B3&quot;/&gt;&lt;wsp:rsid wsp:val=&quot;00581D13&quot;/&gt;&lt;wsp:rsid wsp:val=&quot;0058221A&quot;/&gt;&lt;wsp:rsid wsp:val=&quot;00583147&quot;/&gt;&lt;wsp:rsid wsp:val=&quot;005841DE&quot;/&gt;&lt;wsp:rsid wsp:val=&quot;00584C0A&quot;/&gt;&lt;wsp:rsid wsp:val=&quot;00585489&quot;/&gt;&lt;wsp:rsid wsp:val=&quot;00585AC8&quot;/&gt;&lt;wsp:rsid wsp:val=&quot;0058622C&quot;/&gt;&lt;wsp:rsid wsp:val=&quot;005864D6&quot;/&gt;&lt;wsp:rsid wsp:val=&quot;00590EBA&quot;/&gt;&lt;wsp:rsid wsp:val=&quot;00592357&quot;/&gt;&lt;wsp:rsid wsp:val=&quot;00594BB6&quot;/&gt;&lt;wsp:rsid wsp:val=&quot;00595E59&quot;/&gt;&lt;wsp:rsid wsp:val=&quot;00597508&quot;/&gt;&lt;wsp:rsid wsp:val=&quot;005A0163&quot;/&gt;&lt;wsp:rsid wsp:val=&quot;005A198F&quot;/&gt;&lt;wsp:rsid wsp:val=&quot;005A23FF&quot;/&gt;&lt;wsp:rsid wsp:val=&quot;005A289E&quot;/&gt;&lt;wsp:rsid wsp:val=&quot;005A33A2&quot;/&gt;&lt;wsp:rsid wsp:val=&quot;005A375F&quot;/&gt;&lt;wsp:rsid wsp:val=&quot;005A3B9C&quot;/&gt;&lt;wsp:rsid wsp:val=&quot;005A6022&quot;/&gt;&lt;wsp:rsid wsp:val=&quot;005A6C31&quot;/&gt;&lt;wsp:rsid wsp:val=&quot;005B2815&quot;/&gt;&lt;wsp:rsid wsp:val=&quot;005B460C&quot;/&gt;&lt;wsp:rsid wsp:val=&quot;005B4E5E&quot;/&gt;&lt;wsp:rsid wsp:val=&quot;005B72CA&quot;/&gt;&lt;wsp:rsid wsp:val=&quot;005B79F4&quot;/&gt;&lt;wsp:rsid wsp:val=&quot;005C0B11&quot;/&gt;&lt;wsp:rsid wsp:val=&quot;005C0EEE&quot;/&gt;&lt;wsp:rsid wsp:val=&quot;005C1388&quot;/&gt;&lt;wsp:rsid wsp:val=&quot;005C32B0&quot;/&gt;&lt;wsp:rsid wsp:val=&quot;005C350C&quot;/&gt;&lt;wsp:rsid wsp:val=&quot;005C49E1&quot;/&gt;&lt;wsp:rsid wsp:val=&quot;005C4B1F&quot;/&gt;&lt;wsp:rsid wsp:val=&quot;005C514B&quot;/&gt;&lt;wsp:rsid wsp:val=&quot;005C5677&quot;/&gt;&lt;wsp:rsid wsp:val=&quot;005C5755&quot;/&gt;&lt;wsp:rsid wsp:val=&quot;005C6603&quot;/&gt;&lt;wsp:rsid wsp:val=&quot;005C6944&quot;/&gt;&lt;wsp:rsid wsp:val=&quot;005C6AAF&quot;/&gt;&lt;wsp:rsid wsp:val=&quot;005D0D99&quot;/&gt;&lt;wsp:rsid wsp:val=&quot;005D1B59&quot;/&gt;&lt;wsp:rsid wsp:val=&quot;005D1C7A&quot;/&gt;&lt;wsp:rsid wsp:val=&quot;005D3121&quot;/&gt;&lt;wsp:rsid wsp:val=&quot;005D3F68&quot;/&gt;&lt;wsp:rsid wsp:val=&quot;005D4264&quot;/&gt;&lt;wsp:rsid wsp:val=&quot;005D433D&quot;/&gt;&lt;wsp:rsid wsp:val=&quot;005D60F1&quot;/&gt;&lt;wsp:rsid wsp:val=&quot;005D78AD&quot;/&gt;&lt;wsp:rsid wsp:val=&quot;005D79CC&quot;/&gt;&lt;wsp:rsid wsp:val=&quot;005E0831&quot;/&gt;&lt;wsp:rsid wsp:val=&quot;005E0DF4&quot;/&gt;&lt;wsp:rsid wsp:val=&quot;005E10BC&quot;/&gt;&lt;wsp:rsid wsp:val=&quot;005E1220&quot;/&gt;&lt;wsp:rsid wsp:val=&quot;005E200D&quot;/&gt;&lt;wsp:rsid wsp:val=&quot;005E47DD&quot;/&gt;&lt;wsp:rsid wsp:val=&quot;005E56FE&quot;/&gt;&lt;wsp:rsid wsp:val=&quot;005E728E&quot;/&gt;&lt;wsp:rsid wsp:val=&quot;005E7453&quot;/&gt;&lt;wsp:rsid wsp:val=&quot;005F0023&quot;/&gt;&lt;wsp:rsid wsp:val=&quot;005F06F6&quot;/&gt;&lt;wsp:rsid wsp:val=&quot;005F08F5&quot;/&gt;&lt;wsp:rsid wsp:val=&quot;005F3381&quot;/&gt;&lt;wsp:rsid wsp:val=&quot;005F4AB9&quot;/&gt;&lt;wsp:rsid wsp:val=&quot;005F4C60&quot;/&gt;&lt;wsp:rsid wsp:val=&quot;005F5DA0&quot;/&gt;&lt;wsp:rsid wsp:val=&quot;005F5DF7&quot;/&gt;&lt;wsp:rsid wsp:val=&quot;005F5E3D&quot;/&gt;&lt;wsp:rsid wsp:val=&quot;006006E4&quot;/&gt;&lt;wsp:rsid wsp:val=&quot;00601190&quot;/&gt;&lt;wsp:rsid wsp:val=&quot;00602190&quot;/&gt;&lt;wsp:rsid wsp:val=&quot;00603946&quot;/&gt;&lt;wsp:rsid wsp:val=&quot;00603CB4&quot;/&gt;&lt;wsp:rsid wsp:val=&quot;00603D19&quot;/&gt;&lt;wsp:rsid wsp:val=&quot;00603DF8&quot;/&gt;&lt;wsp:rsid wsp:val=&quot;006051EF&quot;/&gt;&lt;wsp:rsid wsp:val=&quot;0060553B&quot;/&gt;&lt;wsp:rsid wsp:val=&quot;006061A8&quot;/&gt;&lt;wsp:rsid wsp:val=&quot;00606930&quot;/&gt;&lt;wsp:rsid wsp:val=&quot;00606B49&quot;/&gt;&lt;wsp:rsid wsp:val=&quot;00606C70&quot;/&gt;&lt;wsp:rsid wsp:val=&quot;006101A2&quot;/&gt;&lt;wsp:rsid wsp:val=&quot;006110C0&quot;/&gt;&lt;wsp:rsid wsp:val=&quot;00611B6E&quot;/&gt;&lt;wsp:rsid wsp:val=&quot;0061240A&quot;/&gt;&lt;wsp:rsid wsp:val=&quot;00613ADD&quot;/&gt;&lt;wsp:rsid wsp:val=&quot;00614993&quot;/&gt;&lt;wsp:rsid wsp:val=&quot;00614F35&quot;/&gt;&lt;wsp:rsid wsp:val=&quot;00615115&quot;/&gt;&lt;wsp:rsid wsp:val=&quot;006156C9&quot;/&gt;&lt;wsp:rsid wsp:val=&quot;00616EC5&quot;/&gt;&lt;wsp:rsid wsp:val=&quot;00617739&quot;/&gt;&lt;wsp:rsid wsp:val=&quot;0061779D&quot;/&gt;&lt;wsp:rsid wsp:val=&quot;00620648&quot;/&gt;&lt;wsp:rsid wsp:val=&quot;00620F6E&quot;/&gt;&lt;wsp:rsid wsp:val=&quot;00621560&quot;/&gt;&lt;wsp:rsid wsp:val=&quot;0062349D&quot;/&gt;&lt;wsp:rsid wsp:val=&quot;0062353E&quot;/&gt;&lt;wsp:rsid wsp:val=&quot;00623E60&quot;/&gt;&lt;wsp:rsid wsp:val=&quot;00624272&quot;/&gt;&lt;wsp:rsid wsp:val=&quot;00625346&quot;/&gt;&lt;wsp:rsid wsp:val=&quot;00626CF5&quot;/&gt;&lt;wsp:rsid wsp:val=&quot;006300FE&quot;/&gt;&lt;wsp:rsid wsp:val=&quot;00632103&quot;/&gt;&lt;wsp:rsid wsp:val=&quot;0063424E&quot;/&gt;&lt;wsp:rsid wsp:val=&quot;00635439&quot;/&gt;&lt;wsp:rsid wsp:val=&quot;00640C53&quot;/&gt;&lt;wsp:rsid wsp:val=&quot;00640DB4&quot;/&gt;&lt;wsp:rsid wsp:val=&quot;00641EDA&quot;/&gt;&lt;wsp:rsid wsp:val=&quot;006425E7&quot;/&gt;&lt;wsp:rsid wsp:val=&quot;00643161&quot;/&gt;&lt;wsp:rsid wsp:val=&quot;00644DD6&quot;/&gt;&lt;wsp:rsid wsp:val=&quot;0064516C&quot;/&gt;&lt;wsp:rsid wsp:val=&quot;00645D48&quot;/&gt;&lt;wsp:rsid wsp:val=&quot;00647386&quot;/&gt;&lt;wsp:rsid wsp:val=&quot;00650453&quot;/&gt;&lt;wsp:rsid wsp:val=&quot;00650C38&quot;/&gt;&lt;wsp:rsid wsp:val=&quot;00650EF2&quot;/&gt;&lt;wsp:rsid wsp:val=&quot;00650FDA&quot;/&gt;&lt;wsp:rsid wsp:val=&quot;00652034&quot;/&gt;&lt;wsp:rsid wsp:val=&quot;00652054&quot;/&gt;&lt;wsp:rsid wsp:val=&quot;00652614&quot;/&gt;&lt;wsp:rsid wsp:val=&quot;00652A2F&quot;/&gt;&lt;wsp:rsid wsp:val=&quot;00653075&quot;/&gt;&lt;wsp:rsid wsp:val=&quot;0065571B&quot;/&gt;&lt;wsp:rsid wsp:val=&quot;00655CD5&quot;/&gt;&lt;wsp:rsid wsp:val=&quot;006569F8&quot;/&gt;&lt;wsp:rsid wsp:val=&quot;0065724E&quot;/&gt;&lt;wsp:rsid wsp:val=&quot;00657D12&quot;/&gt;&lt;wsp:rsid wsp:val=&quot;00657E39&quot;/&gt;&lt;wsp:rsid wsp:val=&quot;006601F6&quot;/&gt;&lt;wsp:rsid wsp:val=&quot;00660910&quot;/&gt;&lt;wsp:rsid wsp:val=&quot;0066125C&quot;/&gt;&lt;wsp:rsid wsp:val=&quot;00661ACB&quot;/&gt;&lt;wsp:rsid wsp:val=&quot;00662606&quot;/&gt;&lt;wsp:rsid wsp:val=&quot;0066284C&quot;/&gt;&lt;wsp:rsid wsp:val=&quot;00662A02&quot;/&gt;&lt;wsp:rsid wsp:val=&quot;00662D0B&quot;/&gt;&lt;wsp:rsid wsp:val=&quot;00663802&quot;/&gt;&lt;wsp:rsid wsp:val=&quot;00663999&quot;/&gt;&lt;wsp:rsid wsp:val=&quot;006653F8&quot;/&gt;&lt;wsp:rsid wsp:val=&quot;00665859&quot;/&gt;&lt;wsp:rsid wsp:val=&quot;006658A0&quot;/&gt;&lt;wsp:rsid wsp:val=&quot;0066609F&quot;/&gt;&lt;wsp:rsid wsp:val=&quot;00666762&quot;/&gt;&lt;wsp:rsid wsp:val=&quot;00667086&quot;/&gt;&lt;wsp:rsid wsp:val=&quot;006675A3&quot;/&gt;&lt;wsp:rsid wsp:val=&quot;00667D0B&quot;/&gt;&lt;wsp:rsid wsp:val=&quot;00667DCF&quot;/&gt;&lt;wsp:rsid wsp:val=&quot;00670165&quot;/&gt;&lt;wsp:rsid wsp:val=&quot;006705E8&quot;/&gt;&lt;wsp:rsid wsp:val=&quot;00671154&quot;/&gt;&lt;wsp:rsid wsp:val=&quot;006713CC&quot;/&gt;&lt;wsp:rsid wsp:val=&quot;00671556&quot;/&gt;&lt;wsp:rsid wsp:val=&quot;0067282E&quot;/&gt;&lt;wsp:rsid wsp:val=&quot;00674C0E&quot;/&gt;&lt;wsp:rsid wsp:val=&quot;0067548F&quot;/&gt;&lt;wsp:rsid wsp:val=&quot;00675EEF&quot;/&gt;&lt;wsp:rsid wsp:val=&quot;00676297&quot;/&gt;&lt;wsp:rsid wsp:val=&quot;0067650A&quot;/&gt;&lt;wsp:rsid wsp:val=&quot;00676908&quot;/&gt;&lt;wsp:rsid wsp:val=&quot;00676A1E&quot;/&gt;&lt;wsp:rsid wsp:val=&quot;00676AB0&quot;/&gt;&lt;wsp:rsid wsp:val=&quot;00676DF1&quot;/&gt;&lt;wsp:rsid wsp:val=&quot;00677799&quot;/&gt;&lt;wsp:rsid wsp:val=&quot;0068044C&quot;/&gt;&lt;wsp:rsid wsp:val=&quot;006806F8&quot;/&gt;&lt;wsp:rsid wsp:val=&quot;006811D0&quot;/&gt;&lt;wsp:rsid wsp:val=&quot;00681E44&quot;/&gt;&lt;wsp:rsid wsp:val=&quot;0068213A&quot;/&gt;&lt;wsp:rsid wsp:val=&quot;00683486&quot;/&gt;&lt;wsp:rsid wsp:val=&quot;00683A43&quot;/&gt;&lt;wsp:rsid wsp:val=&quot;00685181&quot;/&gt;&lt;wsp:rsid wsp:val=&quot;00686D46&quot;/&gt;&lt;wsp:rsid wsp:val=&quot;006873DB&quot;/&gt;&lt;wsp:rsid wsp:val=&quot;00687E93&quot;/&gt;&lt;wsp:rsid wsp:val=&quot;00690087&quot;/&gt;&lt;wsp:rsid wsp:val=&quot;006903CC&quot;/&gt;&lt;wsp:rsid wsp:val=&quot;00690575&quot;/&gt;&lt;wsp:rsid wsp:val=&quot;00690A03&quot;/&gt;&lt;wsp:rsid wsp:val=&quot;00691986&quot;/&gt;&lt;wsp:rsid wsp:val=&quot;00692EAD&quot;/&gt;&lt;wsp:rsid wsp:val=&quot;00692F3D&quot;/&gt;&lt;wsp:rsid wsp:val=&quot;006931B2&quot;/&gt;&lt;wsp:rsid wsp:val=&quot;00694AFE&quot;/&gt;&lt;wsp:rsid wsp:val=&quot;00694CD0&quot;/&gt;&lt;wsp:rsid wsp:val=&quot;00695659&quot;/&gt;&lt;wsp:rsid wsp:val=&quot;0069596F&quot;/&gt;&lt;wsp:rsid wsp:val=&quot;00695FEB&quot;/&gt;&lt;wsp:rsid wsp:val=&quot;00696040&quot;/&gt;&lt;wsp:rsid wsp:val=&quot;006967AE&quot;/&gt;&lt;wsp:rsid wsp:val=&quot;006977D6&quot;/&gt;&lt;wsp:rsid wsp:val=&quot;006A0652&quot;/&gt;&lt;wsp:rsid wsp:val=&quot;006A1A37&quot;/&gt;&lt;wsp:rsid wsp:val=&quot;006A3950&quot;/&gt;&lt;wsp:rsid wsp:val=&quot;006A4847&quot;/&gt;&lt;wsp:rsid wsp:val=&quot;006A4C0A&quot;/&gt;&lt;wsp:rsid wsp:val=&quot;006A5456&quot;/&gt;&lt;wsp:rsid wsp:val=&quot;006A7B40&quot;/&gt;&lt;wsp:rsid wsp:val=&quot;006B00F7&quot;/&gt;&lt;wsp:rsid wsp:val=&quot;006B080B&quot;/&gt;&lt;wsp:rsid wsp:val=&quot;006B1583&quot;/&gt;&lt;wsp:rsid wsp:val=&quot;006B4413&quot;/&gt;&lt;wsp:rsid wsp:val=&quot;006B5314&quot;/&gt;&lt;wsp:rsid wsp:val=&quot;006B62CF&quot;/&gt;&lt;wsp:rsid wsp:val=&quot;006C0DA7&quot;/&gt;&lt;wsp:rsid wsp:val=&quot;006C226F&quot;/&gt;&lt;wsp:rsid wsp:val=&quot;006C315D&quot;/&gt;&lt;wsp:rsid wsp:val=&quot;006C3402&quot;/&gt;&lt;wsp:rsid wsp:val=&quot;006C4638&quot;/&gt;&lt;wsp:rsid wsp:val=&quot;006C4B12&quot;/&gt;&lt;wsp:rsid wsp:val=&quot;006C63CD&quot;/&gt;&lt;wsp:rsid wsp:val=&quot;006C7690&quot;/&gt;&lt;wsp:rsid wsp:val=&quot;006C7875&quot;/&gt;&lt;wsp:rsid wsp:val=&quot;006C7EBF&quot;/&gt;&lt;wsp:rsid wsp:val=&quot;006C7EF6&quot;/&gt;&lt;wsp:rsid wsp:val=&quot;006D14BE&quot;/&gt;&lt;wsp:rsid wsp:val=&quot;006D14D1&quot;/&gt;&lt;wsp:rsid wsp:val=&quot;006D1803&quot;/&gt;&lt;wsp:rsid wsp:val=&quot;006D214A&quot;/&gt;&lt;wsp:rsid wsp:val=&quot;006D2502&quot;/&gt;&lt;wsp:rsid wsp:val=&quot;006D2CBD&quot;/&gt;&lt;wsp:rsid wsp:val=&quot;006D4F35&quot;/&gt;&lt;wsp:rsid wsp:val=&quot;006D534E&quot;/&gt;&lt;wsp:rsid wsp:val=&quot;006D5A9B&quot;/&gt;&lt;wsp:rsid wsp:val=&quot;006D5ADA&quot;/&gt;&lt;wsp:rsid wsp:val=&quot;006D6559&quot;/&gt;&lt;wsp:rsid wsp:val=&quot;006D7BCD&quot;/&gt;&lt;wsp:rsid wsp:val=&quot;006E0820&quot;/&gt;&lt;wsp:rsid wsp:val=&quot;006E0F36&quot;/&gt;&lt;wsp:rsid wsp:val=&quot;006E10A9&quot;/&gt;&lt;wsp:rsid wsp:val=&quot;006E118A&quot;/&gt;&lt;wsp:rsid wsp:val=&quot;006E2C1F&quot;/&gt;&lt;wsp:rsid wsp:val=&quot;006E2F5A&quot;/&gt;&lt;wsp:rsid wsp:val=&quot;006E31B9&quot;/&gt;&lt;wsp:rsid wsp:val=&quot;006E4870&quot;/&gt;&lt;wsp:rsid wsp:val=&quot;006E4FCB&quot;/&gt;&lt;wsp:rsid wsp:val=&quot;006E5194&quot;/&gt;&lt;wsp:rsid wsp:val=&quot;006E62CA&quot;/&gt;&lt;wsp:rsid wsp:val=&quot;006E630B&quot;/&gt;&lt;wsp:rsid wsp:val=&quot;006E6994&quot;/&gt;&lt;wsp:rsid wsp:val=&quot;006E6CA4&quot;/&gt;&lt;wsp:rsid wsp:val=&quot;006E74EA&quot;/&gt;&lt;wsp:rsid wsp:val=&quot;006E78F2&quot;/&gt;&lt;wsp:rsid wsp:val=&quot;006F143E&quot;/&gt;&lt;wsp:rsid wsp:val=&quot;006F18CA&quot;/&gt;&lt;wsp:rsid wsp:val=&quot;006F1A7A&quot;/&gt;&lt;wsp:rsid wsp:val=&quot;006F1E8E&quot;/&gt;&lt;wsp:rsid wsp:val=&quot;006F2AED&quot;/&gt;&lt;wsp:rsid wsp:val=&quot;006F2DFC&quot;/&gt;&lt;wsp:rsid wsp:val=&quot;006F32C8&quot;/&gt;&lt;wsp:rsid wsp:val=&quot;006F3C02&quot;/&gt;&lt;wsp:rsid wsp:val=&quot;006F3D61&quot;/&gt;&lt;wsp:rsid wsp:val=&quot;006F3EEE&quot;/&gt;&lt;wsp:rsid wsp:val=&quot;006F4430&quot;/&gt;&lt;wsp:rsid wsp:val=&quot;006F56C7&quot;/&gt;&lt;wsp:rsid wsp:val=&quot;006F5E3A&quot;/&gt;&lt;wsp:rsid wsp:val=&quot;006F7322&quot;/&gt;&lt;wsp:rsid wsp:val=&quot;006F74E1&quot;/&gt;&lt;wsp:rsid wsp:val=&quot;006F7F87&quot;/&gt;&lt;wsp:rsid wsp:val=&quot;00700643&quot;/&gt;&lt;wsp:rsid wsp:val=&quot;00701067&quot;/&gt;&lt;wsp:rsid wsp:val=&quot;00701328&quot;/&gt;&lt;wsp:rsid wsp:val=&quot;00701FF2&quot;/&gt;&lt;wsp:rsid wsp:val=&quot;00702426&quot;/&gt;&lt;wsp:rsid wsp:val=&quot;00705337&quot;/&gt;&lt;wsp:rsid wsp:val=&quot;0070540D&quot;/&gt;&lt;wsp:rsid wsp:val=&quot;00706B32&quot;/&gt;&lt;wsp:rsid wsp:val=&quot;00707142&quot;/&gt;&lt;wsp:rsid wsp:val=&quot;007106E6&quot;/&gt;&lt;wsp:rsid wsp:val=&quot;00710A1A&quot;/&gt;&lt;wsp:rsid wsp:val=&quot;00710B02&quot;/&gt;&lt;wsp:rsid wsp:val=&quot;00710CD8&quot;/&gt;&lt;wsp:rsid wsp:val=&quot;00711AFF&quot;/&gt;&lt;wsp:rsid wsp:val=&quot;007144DA&quot;/&gt;&lt;wsp:rsid wsp:val=&quot;0071563D&quot;/&gt;&lt;wsp:rsid wsp:val=&quot;00717197&quot;/&gt;&lt;wsp:rsid wsp:val=&quot;007176E6&quot;/&gt;&lt;wsp:rsid wsp:val=&quot;00717D02&quot;/&gt;&lt;wsp:rsid wsp:val=&quot;007204A8&quot;/&gt;&lt;wsp:rsid wsp:val=&quot;00720906&quot;/&gt;&lt;wsp:rsid wsp:val=&quot;00720FE0&quot;/&gt;&lt;wsp:rsid wsp:val=&quot;007224C0&quot;/&gt;&lt;wsp:rsid wsp:val=&quot;00722818&quot;/&gt;&lt;wsp:rsid wsp:val=&quot;00722AF7&quot;/&gt;&lt;wsp:rsid wsp:val=&quot;00722FFF&quot;/&gt;&lt;wsp:rsid wsp:val=&quot;00724F36&quot;/&gt;&lt;wsp:rsid wsp:val=&quot;00730872&quot;/&gt;&lt;wsp:rsid wsp:val=&quot;00730F00&quot;/&gt;&lt;wsp:rsid wsp:val=&quot;00731733&quot;/&gt;&lt;wsp:rsid wsp:val=&quot;0073173E&quot;/&gt;&lt;wsp:rsid wsp:val=&quot;00731EA2&quot;/&gt;&lt;wsp:rsid wsp:val=&quot;00731EE1&quot;/&gt;&lt;wsp:rsid wsp:val=&quot;0073212E&quot;/&gt;&lt;wsp:rsid wsp:val=&quot;00734664&quot;/&gt;&lt;wsp:rsid wsp:val=&quot;0073489A&quot;/&gt;&lt;wsp:rsid wsp:val=&quot;00734F53&quot;/&gt;&lt;wsp:rsid wsp:val=&quot;00735B17&quot;/&gt;&lt;wsp:rsid wsp:val=&quot;00737A9E&quot;/&gt;&lt;wsp:rsid wsp:val=&quot;00740C3E&quot;/&gt;&lt;wsp:rsid wsp:val=&quot;00741B3B&quot;/&gt;&lt;wsp:rsid wsp:val=&quot;00742D87&quot;/&gt;&lt;wsp:rsid wsp:val=&quot;0074332E&quot;/&gt;&lt;wsp:rsid wsp:val=&quot;007451BB&quot;/&gt;&lt;wsp:rsid wsp:val=&quot;0074712C&quot;/&gt;&lt;wsp:rsid wsp:val=&quot;0075042B&quot;/&gt;&lt;wsp:rsid wsp:val=&quot;007504C3&quot;/&gt;&lt;wsp:rsid wsp:val=&quot;0075172A&quot;/&gt;&lt;wsp:rsid wsp:val=&quot;007524F3&quot;/&gt;&lt;wsp:rsid wsp:val=&quot;00752F55&quot;/&gt;&lt;wsp:rsid wsp:val=&quot;007531E0&quot;/&gt;&lt;wsp:rsid wsp:val=&quot;00754CB3&quot;/&gt;&lt;wsp:rsid wsp:val=&quot;007554DA&quot;/&gt;&lt;wsp:rsid wsp:val=&quot;007557AE&quot;/&gt;&lt;wsp:rsid wsp:val=&quot;007600DB&quot;/&gt;&lt;wsp:rsid wsp:val=&quot;007608FC&quot;/&gt;&lt;wsp:rsid wsp:val=&quot;00760C63&quot;/&gt;&lt;wsp:rsid wsp:val=&quot;00761590&quot;/&gt;&lt;wsp:rsid wsp:val=&quot;00761960&quot;/&gt;&lt;wsp:rsid wsp:val=&quot;00762086&quot;/&gt;&lt;wsp:rsid wsp:val=&quot;0076367F&quot;/&gt;&lt;wsp:rsid wsp:val=&quot;00764162&quot;/&gt;&lt;wsp:rsid wsp:val=&quot;007648DB&quot;/&gt;&lt;wsp:rsid wsp:val=&quot;00764CF1&quot;/&gt;&lt;wsp:rsid wsp:val=&quot;007653B9&quot;/&gt;&lt;wsp:rsid wsp:val=&quot;00766F49&quot;/&gt;&lt;wsp:rsid wsp:val=&quot;00771E41&quot;/&gt;&lt;wsp:rsid wsp:val=&quot;00772A40&quot;/&gt;&lt;wsp:rsid wsp:val=&quot;00772EE1&quot;/&gt;&lt;wsp:rsid wsp:val=&quot;007735B6&quot;/&gt;&lt;wsp:rsid wsp:val=&quot;00773A17&quot;/&gt;&lt;wsp:rsid wsp:val=&quot;007744D1&quot;/&gt;&lt;wsp:rsid wsp:val=&quot;007747D9&quot;/&gt;&lt;wsp:rsid wsp:val=&quot;00775501&quot;/&gt;&lt;wsp:rsid wsp:val=&quot;007757F0&quot;/&gt;&lt;wsp:rsid wsp:val=&quot;00775A32&quot;/&gt;&lt;wsp:rsid wsp:val=&quot;007761A1&quot;/&gt;&lt;wsp:rsid wsp:val=&quot;007772CC&quot;/&gt;&lt;wsp:rsid wsp:val=&quot;007800AE&quot;/&gt;&lt;wsp:rsid wsp:val=&quot;00780189&quot;/&gt;&lt;wsp:rsid wsp:val=&quot;00780942&quot;/&gt;&lt;wsp:rsid wsp:val=&quot;00782A41&quot;/&gt;&lt;wsp:rsid wsp:val=&quot;00784334&quot;/&gt;&lt;wsp:rsid wsp:val=&quot;007854C1&quot;/&gt;&lt;wsp:rsid wsp:val=&quot;007854F1&quot;/&gt;&lt;wsp:rsid wsp:val=&quot;0078599A&quot;/&gt;&lt;wsp:rsid wsp:val=&quot;00786B3A&quot;/&gt;&lt;wsp:rsid wsp:val=&quot;00790C3B&quot;/&gt;&lt;wsp:rsid wsp:val=&quot;00791254&quot;/&gt;&lt;wsp:rsid wsp:val=&quot;00791582&quot;/&gt;&lt;wsp:rsid wsp:val=&quot;00791A19&quot;/&gt;&lt;wsp:rsid wsp:val=&quot;0079248A&quot;/&gt;&lt;wsp:rsid wsp:val=&quot;0079272C&quot;/&gt;&lt;wsp:rsid wsp:val=&quot;00792A9E&quot;/&gt;&lt;wsp:rsid wsp:val=&quot;0079362C&quot;/&gt;&lt;wsp:rsid wsp:val=&quot;00793CF4&quot;/&gt;&lt;wsp:rsid wsp:val=&quot;00794C6B&quot;/&gt;&lt;wsp:rsid wsp:val=&quot;00794D08&quot;/&gt;&lt;wsp:rsid wsp:val=&quot;00795503&quot;/&gt;&lt;wsp:rsid wsp:val=&quot;00796243&quot;/&gt;&lt;wsp:rsid wsp:val=&quot;00796BF4&quot;/&gt;&lt;wsp:rsid wsp:val=&quot;007973AD&quot;/&gt;&lt;wsp:rsid wsp:val=&quot;00797AA1&quot;/&gt;&lt;wsp:rsid wsp:val=&quot;007A02D4&quot;/&gt;&lt;wsp:rsid wsp:val=&quot;007A02D5&quot;/&gt;&lt;wsp:rsid wsp:val=&quot;007A0E1E&quot;/&gt;&lt;wsp:rsid wsp:val=&quot;007A15CC&quot;/&gt;&lt;wsp:rsid wsp:val=&quot;007A1788&quot;/&gt;&lt;wsp:rsid wsp:val=&quot;007A1D64&quot;/&gt;&lt;wsp:rsid wsp:val=&quot;007A2139&quot;/&gt;&lt;wsp:rsid wsp:val=&quot;007A2477&quot;/&gt;&lt;wsp:rsid wsp:val=&quot;007A274C&quot;/&gt;&lt;wsp:rsid wsp:val=&quot;007A3237&quot;/&gt;&lt;wsp:rsid wsp:val=&quot;007A4112&quot;/&gt;&lt;wsp:rsid wsp:val=&quot;007A5443&quot;/&gt;&lt;wsp:rsid wsp:val=&quot;007A5ACB&quot;/&gt;&lt;wsp:rsid wsp:val=&quot;007B0CD4&quot;/&gt;&lt;wsp:rsid wsp:val=&quot;007B0F28&quot;/&gt;&lt;wsp:rsid wsp:val=&quot;007B2372&quot;/&gt;&lt;wsp:rsid wsp:val=&quot;007B2B9A&quot;/&gt;&lt;wsp:rsid wsp:val=&quot;007B327A&quot;/&gt;&lt;wsp:rsid wsp:val=&quot;007B3DBB&quot;/&gt;&lt;wsp:rsid wsp:val=&quot;007B3E03&quot;/&gt;&lt;wsp:rsid wsp:val=&quot;007B4C5E&quot;/&gt;&lt;wsp:rsid wsp:val=&quot;007B60CE&quot;/&gt;&lt;wsp:rsid wsp:val=&quot;007B66CB&quot;/&gt;&lt;wsp:rsid wsp:val=&quot;007B6A65&quot;/&gt;&lt;wsp:rsid wsp:val=&quot;007B77B2&quot;/&gt;&lt;wsp:rsid wsp:val=&quot;007C2EEC&quot;/&gt;&lt;wsp:rsid wsp:val=&quot;007C41B1&quot;/&gt;&lt;wsp:rsid wsp:val=&quot;007C45A1&quot;/&gt;&lt;wsp:rsid wsp:val=&quot;007C5023&quot;/&gt;&lt;wsp:rsid wsp:val=&quot;007C631D&quot;/&gt;&lt;wsp:rsid wsp:val=&quot;007D1854&quot;/&gt;&lt;wsp:rsid wsp:val=&quot;007D1EA7&quot;/&gt;&lt;wsp:rsid wsp:val=&quot;007D21B9&quot;/&gt;&lt;wsp:rsid wsp:val=&quot;007D2C3C&quot;/&gt;&lt;wsp:rsid wsp:val=&quot;007D5AB7&quot;/&gt;&lt;wsp:rsid wsp:val=&quot;007D7384&quot;/&gt;&lt;wsp:rsid wsp:val=&quot;007E00DD&quot;/&gt;&lt;wsp:rsid wsp:val=&quot;007E01B7&quot;/&gt;&lt;wsp:rsid wsp:val=&quot;007E06D7&quot;/&gt;&lt;wsp:rsid wsp:val=&quot;007E0FA3&quot;/&gt;&lt;wsp:rsid wsp:val=&quot;007E2870&quot;/&gt;&lt;wsp:rsid wsp:val=&quot;007E2C7D&quot;/&gt;&lt;wsp:rsid wsp:val=&quot;007E303F&quot;/&gt;&lt;wsp:rsid wsp:val=&quot;007E3939&quot;/&gt;&lt;wsp:rsid wsp:val=&quot;007E3E27&quot;/&gt;&lt;wsp:rsid wsp:val=&quot;007E4D54&quot;/&gt;&lt;wsp:rsid wsp:val=&quot;007E523B&quot;/&gt;&lt;wsp:rsid wsp:val=&quot;007E56EF&quot;/&gt;&lt;wsp:rsid wsp:val=&quot;007E578B&quot;/&gt;&lt;wsp:rsid wsp:val=&quot;007E5E7B&quot;/&gt;&lt;wsp:rsid wsp:val=&quot;007E601A&quot;/&gt;&lt;wsp:rsid wsp:val=&quot;007E65FB&quot;/&gt;&lt;wsp:rsid wsp:val=&quot;007E74F2&quot;/&gt;&lt;wsp:rsid wsp:val=&quot;007F09DB&quot;/&gt;&lt;wsp:rsid wsp:val=&quot;007F12E0&quot;/&gt;&lt;wsp:rsid wsp:val=&quot;007F3B50&quot;/&gt;&lt;wsp:rsid wsp:val=&quot;007F4B03&quot;/&gt;&lt;wsp:rsid wsp:val=&quot;007F577A&quot;/&gt;&lt;wsp:rsid wsp:val=&quot;007F6D4F&quot;/&gt;&lt;wsp:rsid wsp:val=&quot;007F7679&quot;/&gt;&lt;wsp:rsid wsp:val=&quot;0080056F&quot;/&gt;&lt;wsp:rsid wsp:val=&quot;00800DAD&quot;/&gt;&lt;wsp:rsid wsp:val=&quot;008012BF&quot;/&gt;&lt;wsp:rsid wsp:val=&quot;00801F3C&quot;/&gt;&lt;wsp:rsid wsp:val=&quot;008032B4&quot;/&gt;&lt;wsp:rsid wsp:val=&quot;008041F1&quot;/&gt;&lt;wsp:rsid wsp:val=&quot;00805897&quot;/&gt;&lt;wsp:rsid wsp:val=&quot;0080635E&quot;/&gt;&lt;wsp:rsid wsp:val=&quot;008102BA&quot;/&gt;&lt;wsp:rsid wsp:val=&quot;00810435&quot;/&gt;&lt;wsp:rsid wsp:val=&quot;00810A1A&quot;/&gt;&lt;wsp:rsid wsp:val=&quot;00810B7E&quot;/&gt;&lt;wsp:rsid wsp:val=&quot;00810D90&quot;/&gt;&lt;wsp:rsid wsp:val=&quot;00811C80&quot;/&gt;&lt;wsp:rsid wsp:val=&quot;00811EF8&quot;/&gt;&lt;wsp:rsid wsp:val=&quot;008120F6&quot;/&gt;&lt;wsp:rsid wsp:val=&quot;00813671&quot;/&gt;&lt;wsp:rsid wsp:val=&quot;00814171&quot;/&gt;&lt;wsp:rsid wsp:val=&quot;008150E0&quot;/&gt;&lt;wsp:rsid wsp:val=&quot;0081514E&quot;/&gt;&lt;wsp:rsid wsp:val=&quot;00815B68&quot;/&gt;&lt;wsp:rsid wsp:val=&quot;008164B9&quot;/&gt;&lt;wsp:rsid wsp:val=&quot;0081674B&quot;/&gt;&lt;wsp:rsid wsp:val=&quot;00816D29&quot;/&gt;&lt;wsp:rsid wsp:val=&quot;00817718&quot;/&gt;&lt;wsp:rsid wsp:val=&quot;00817997&quot;/&gt;&lt;wsp:rsid wsp:val=&quot;00821041&quot;/&gt;&lt;wsp:rsid wsp:val=&quot;00821795&quot;/&gt;&lt;wsp:rsid wsp:val=&quot;008223CA&quot;/&gt;&lt;wsp:rsid wsp:val=&quot;0082240E&quot;/&gt;&lt;wsp:rsid wsp:val=&quot;008246E3&quot;/&gt;&lt;wsp:rsid wsp:val=&quot;008249C4&quot;/&gt;&lt;wsp:rsid wsp:val=&quot;00825523&quot;/&gt;&lt;wsp:rsid wsp:val=&quot;008278D9&quot;/&gt;&lt;wsp:rsid wsp:val=&quot;00827CA4&quot;/&gt;&lt;wsp:rsid wsp:val=&quot;0083080C&quot;/&gt;&lt;wsp:rsid wsp:val=&quot;00830B7F&quot;/&gt;&lt;wsp:rsid wsp:val=&quot;008324D2&quot;/&gt;&lt;wsp:rsid wsp:val=&quot;00832D26&quot;/&gt;&lt;wsp:rsid wsp:val=&quot;00832D8C&quot;/&gt;&lt;wsp:rsid wsp:val=&quot;00832EAE&quot;/&gt;&lt;wsp:rsid wsp:val=&quot;00833A86&quot;/&gt;&lt;wsp:rsid wsp:val=&quot;00834FEB&quot;/&gt;&lt;wsp:rsid wsp:val=&quot;00835434&quot;/&gt;&lt;wsp:rsid wsp:val=&quot;008358FE&quot;/&gt;&lt;wsp:rsid wsp:val=&quot;00835A9D&quot;/&gt;&lt;wsp:rsid wsp:val=&quot;008365AB&quot;/&gt;&lt;wsp:rsid wsp:val=&quot;0083711B&quot;/&gt;&lt;wsp:rsid wsp:val=&quot;00837E31&quot;/&gt;&lt;wsp:rsid wsp:val=&quot;0084042C&quot;/&gt;&lt;wsp:rsid wsp:val=&quot;00841432&quot;/&gt;&lt;wsp:rsid wsp:val=&quot;00841E67&quot;/&gt;&lt;wsp:rsid wsp:val=&quot;00842308&quot;/&gt;&lt;wsp:rsid wsp:val=&quot;00843067&quot;/&gt;&lt;wsp:rsid wsp:val=&quot;008448CD&quot;/&gt;&lt;wsp:rsid wsp:val=&quot;0084512C&quot;/&gt;&lt;wsp:rsid wsp:val=&quot;008459D3&quot;/&gt;&lt;wsp:rsid wsp:val=&quot;008460D5&quot;/&gt;&lt;wsp:rsid wsp:val=&quot;00846A8F&quot;/&gt;&lt;wsp:rsid wsp:val=&quot;00850494&quot;/&gt;&lt;wsp:rsid wsp:val=&quot;00851DE3&quot;/&gt;&lt;wsp:rsid wsp:val=&quot;0085458D&quot;/&gt;&lt;wsp:rsid wsp:val=&quot;00854855&quot;/&gt;&lt;wsp:rsid wsp:val=&quot;008549AD&quot;/&gt;&lt;wsp:rsid wsp:val=&quot;008550D4&quot;/&gt;&lt;wsp:rsid wsp:val=&quot;00856E8D&quot;/&gt;&lt;wsp:rsid wsp:val=&quot;008578E0&quot;/&gt;&lt;wsp:rsid wsp:val=&quot;00857F23&quot;/&gt;&lt;wsp:rsid wsp:val=&quot;008602EF&quot;/&gt;&lt;wsp:rsid wsp:val=&quot;008611DF&quot;/&gt;&lt;wsp:rsid wsp:val=&quot;0086162D&quot;/&gt;&lt;wsp:rsid wsp:val=&quot;008634C0&quot;/&gt;&lt;wsp:rsid wsp:val=&quot;00863F5D&quot;/&gt;&lt;wsp:rsid wsp:val=&quot;00864906&quot;/&gt;&lt;wsp:rsid wsp:val=&quot;008673E2&quot;/&gt;&lt;wsp:rsid wsp:val=&quot;0087180E&quot;/&gt;&lt;wsp:rsid wsp:val=&quot;00872671&quot;/&gt;&lt;wsp:rsid wsp:val=&quot;008742AB&quot;/&gt;&lt;wsp:rsid wsp:val=&quot;00874E49&quot;/&gt;&lt;wsp:rsid wsp:val=&quot;00875110&quot;/&gt;&lt;wsp:rsid wsp:val=&quot;00875F73&quot;/&gt;&lt;wsp:rsid wsp:val=&quot;00880B19&quot;/&gt;&lt;wsp:rsid wsp:val=&quot;008820CB&quot;/&gt;&lt;wsp:rsid wsp:val=&quot;008836D1&quot;/&gt;&lt;wsp:rsid wsp:val=&quot;008841FD&quot;/&gt;&lt;wsp:rsid wsp:val=&quot;00884484&quot;/&gt;&lt;wsp:rsid wsp:val=&quot;00884DB3&quot;/&gt;&lt;wsp:rsid wsp:val=&quot;00886481&quot;/&gt;&lt;wsp:rsid wsp:val=&quot;008874FF&quot;/&gt;&lt;wsp:rsid wsp:val=&quot;0089158F&quot;/&gt;&lt;wsp:rsid wsp:val=&quot;0089193A&quot;/&gt;&lt;wsp:rsid wsp:val=&quot;00893607&quot;/&gt;&lt;wsp:rsid wsp:val=&quot;008943AC&quot;/&gt;&lt;wsp:rsid wsp:val=&quot;00894B19&quot;/&gt;&lt;wsp:rsid wsp:val=&quot;008951A2&quot;/&gt;&lt;wsp:rsid wsp:val=&quot;00895ABB&quot;/&gt;&lt;wsp:rsid wsp:val=&quot;00896F01&quot;/&gt;&lt;wsp:rsid wsp:val=&quot;00897D35&quot;/&gt;&lt;wsp:rsid wsp:val=&quot;008A1940&quot;/&gt;&lt;wsp:rsid wsp:val=&quot;008A1C48&quot;/&gt;&lt;wsp:rsid wsp:val=&quot;008A3D4B&quot;/&gt;&lt;wsp:rsid wsp:val=&quot;008A4D31&quot;/&gt;&lt;wsp:rsid wsp:val=&quot;008A51A7&quot;/&gt;&lt;wsp:rsid wsp:val=&quot;008A5DB2&quot;/&gt;&lt;wsp:rsid wsp:val=&quot;008A6DE9&quot;/&gt;&lt;wsp:rsid wsp:val=&quot;008A77F0&quot;/&gt;&lt;wsp:rsid wsp:val=&quot;008B0514&quot;/&gt;&lt;wsp:rsid wsp:val=&quot;008B0DFC&quot;/&gt;&lt;wsp:rsid wsp:val=&quot;008B1371&quot;/&gt;&lt;wsp:rsid wsp:val=&quot;008B31C8&quot;/&gt;&lt;wsp:rsid wsp:val=&quot;008B3C7B&quot;/&gt;&lt;wsp:rsid wsp:val=&quot;008B5195&quot;/&gt;&lt;wsp:rsid wsp:val=&quot;008B52BA&quot;/&gt;&lt;wsp:rsid wsp:val=&quot;008B5EBA&quot;/&gt;&lt;wsp:rsid wsp:val=&quot;008B6C03&quot;/&gt;&lt;wsp:rsid wsp:val=&quot;008B6EF1&quot;/&gt;&lt;wsp:rsid wsp:val=&quot;008B6FB3&quot;/&gt;&lt;wsp:rsid wsp:val=&quot;008B781F&quot;/&gt;&lt;wsp:rsid wsp:val=&quot;008C210E&quot;/&gt;&lt;wsp:rsid wsp:val=&quot;008C3630&quot;/&gt;&lt;wsp:rsid wsp:val=&quot;008C4236&quot;/&gt;&lt;wsp:rsid wsp:val=&quot;008C7747&quot;/&gt;&lt;wsp:rsid wsp:val=&quot;008D0D2E&quot;/&gt;&lt;wsp:rsid wsp:val=&quot;008D1174&quot;/&gt;&lt;wsp:rsid wsp:val=&quot;008D1C16&quot;/&gt;&lt;wsp:rsid wsp:val=&quot;008D1E0F&quot;/&gt;&lt;wsp:rsid wsp:val=&quot;008D344C&quot;/&gt;&lt;wsp:rsid wsp:val=&quot;008D3460&quot;/&gt;&lt;wsp:rsid wsp:val=&quot;008D3CEA&quot;/&gt;&lt;wsp:rsid wsp:val=&quot;008D4597&quot;/&gt;&lt;wsp:rsid wsp:val=&quot;008D4EDB&quot;/&gt;&lt;wsp:rsid wsp:val=&quot;008D53E4&quot;/&gt;&lt;wsp:rsid wsp:val=&quot;008D6E71&quot;/&gt;&lt;wsp:rsid wsp:val=&quot;008E1B14&quot;/&gt;&lt;wsp:rsid wsp:val=&quot;008E2D3A&quot;/&gt;&lt;wsp:rsid wsp:val=&quot;008E346E&quot;/&gt;&lt;wsp:rsid wsp:val=&quot;008E42E3&quot;/&gt;&lt;wsp:rsid wsp:val=&quot;008E5398&quot;/&gt;&lt;wsp:rsid wsp:val=&quot;008E6F29&quot;/&gt;&lt;wsp:rsid wsp:val=&quot;008E7CF0&quot;/&gt;&lt;wsp:rsid wsp:val=&quot;008E7F01&quot;/&gt;&lt;wsp:rsid wsp:val=&quot;008F07DC&quot;/&gt;&lt;wsp:rsid wsp:val=&quot;008F094C&quot;/&gt;&lt;wsp:rsid wsp:val=&quot;008F1909&quot;/&gt;&lt;wsp:rsid wsp:val=&quot;008F2A06&quot;/&gt;&lt;wsp:rsid wsp:val=&quot;008F2C51&quot;/&gt;&lt;wsp:rsid wsp:val=&quot;008F3579&quot;/&gt;&lt;wsp:rsid wsp:val=&quot;008F39D0&quot;/&gt;&lt;wsp:rsid wsp:val=&quot;008F5810&quot;/&gt;&lt;wsp:rsid wsp:val=&quot;008F5CE6&quot;/&gt;&lt;wsp:rsid wsp:val=&quot;008F6483&quot;/&gt;&lt;wsp:rsid wsp:val=&quot;008F683C&quot;/&gt;&lt;wsp:rsid wsp:val=&quot;008F684D&quot;/&gt;&lt;wsp:rsid wsp:val=&quot;008F79CE&quot;/&gt;&lt;wsp:rsid wsp:val=&quot;00901D64&quot;/&gt;&lt;wsp:rsid wsp:val=&quot;009054DB&quot;/&gt;&lt;wsp:rsid wsp:val=&quot;00905AF7&quot;/&gt;&lt;wsp:rsid wsp:val=&quot;0090670A&quot;/&gt;&lt;wsp:rsid wsp:val=&quot;009068A1&quot;/&gt;&lt;wsp:rsid wsp:val=&quot;00910635&quot;/&gt;&lt;wsp:rsid wsp:val=&quot;00920105&quot;/&gt;&lt;wsp:rsid wsp:val=&quot;00920244&quot;/&gt;&lt;wsp:rsid wsp:val=&quot;00920B46&quot;/&gt;&lt;wsp:rsid wsp:val=&quot;00920E38&quot;/&gt;&lt;wsp:rsid wsp:val=&quot;00921A94&quot;/&gt;&lt;wsp:rsid wsp:val=&quot;00921F37&quot;/&gt;&lt;wsp:rsid wsp:val=&quot;00922798&quot;/&gt;&lt;wsp:rsid wsp:val=&quot;009245EB&quot;/&gt;&lt;wsp:rsid wsp:val=&quot;00926888&quot;/&gt;&lt;wsp:rsid wsp:val=&quot;009277DD&quot;/&gt;&lt;wsp:rsid wsp:val=&quot;0092783F&quot;/&gt;&lt;wsp:rsid wsp:val=&quot;00927C6E&quot;/&gt;&lt;wsp:rsid wsp:val=&quot;00930190&quot;/&gt;&lt;wsp:rsid wsp:val=&quot;009313FD&quot;/&gt;&lt;wsp:rsid wsp:val=&quot;00931FA9&quot;/&gt;&lt;wsp:rsid wsp:val=&quot;009328B7&quot;/&gt;&lt;wsp:rsid wsp:val=&quot;00932CC4&quot;/&gt;&lt;wsp:rsid wsp:val=&quot;00932FAA&quot;/&gt;&lt;wsp:rsid wsp:val=&quot;00933296&quot;/&gt;&lt;wsp:rsid wsp:val=&quot;00933980&quot;/&gt;&lt;wsp:rsid wsp:val=&quot;00935381&quot;/&gt;&lt;wsp:rsid wsp:val=&quot;009377F0&quot;/&gt;&lt;wsp:rsid wsp:val=&quot;00937DB8&quot;/&gt;&lt;wsp:rsid wsp:val=&quot;009411EC&quot;/&gt;&lt;wsp:rsid wsp:val=&quot;0094133A&quot;/&gt;&lt;wsp:rsid wsp:val=&quot;009415CD&quot;/&gt;&lt;wsp:rsid wsp:val=&quot;00942A82&quot;/&gt;&lt;wsp:rsid wsp:val=&quot;009432E7&quot;/&gt;&lt;wsp:rsid wsp:val=&quot;00944220&quot;/&gt;&lt;wsp:rsid wsp:val=&quot;00944AF3&quot;/&gt;&lt;wsp:rsid wsp:val=&quot;00944F9D&quot;/&gt;&lt;wsp:rsid wsp:val=&quot;0094556D&quot;/&gt;&lt;wsp:rsid wsp:val=&quot;00945AEC&quot;/&gt;&lt;wsp:rsid wsp:val=&quot;00945C1B&quot;/&gt;&lt;wsp:rsid wsp:val=&quot;0094665E&quot;/&gt;&lt;wsp:rsid wsp:val=&quot;009475CF&quot;/&gt;&lt;wsp:rsid wsp:val=&quot;00951773&quot;/&gt;&lt;wsp:rsid wsp:val=&quot;00952277&quot;/&gt;&lt;wsp:rsid wsp:val=&quot;00952565&quot;/&gt;&lt;wsp:rsid wsp:val=&quot;00954045&quot;/&gt;&lt;wsp:rsid wsp:val=&quot;00954FDE&quot;/&gt;&lt;wsp:rsid wsp:val=&quot;009555B4&quot;/&gt;&lt;wsp:rsid wsp:val=&quot;009559F6&quot;/&gt;&lt;wsp:rsid wsp:val=&quot;0095622A&quot;/&gt;&lt;wsp:rsid wsp:val=&quot;00956482&quot;/&gt;&lt;wsp:rsid wsp:val=&quot;00960CCC&quot;/&gt;&lt;wsp:rsid wsp:val=&quot;00960F85&quot;/&gt;&lt;wsp:rsid wsp:val=&quot;00960FDC&quot;/&gt;&lt;wsp:rsid wsp:val=&quot;00964CD0&quot;/&gt;&lt;wsp:rsid wsp:val=&quot;00964EF0&quot;/&gt;&lt;wsp:rsid wsp:val=&quot;00965459&quot;/&gt;&lt;wsp:rsid wsp:val=&quot;00965BCA&quot;/&gt;&lt;wsp:rsid wsp:val=&quot;0096670E&quot;/&gt;&lt;wsp:rsid wsp:val=&quot;009669BA&quot;/&gt;&lt;wsp:rsid wsp:val=&quot;00966E9E&quot;/&gt;&lt;wsp:rsid wsp:val=&quot;00967994&quot;/&gt;&lt;wsp:rsid wsp:val=&quot;00967D00&quot;/&gt;&lt;wsp:rsid wsp:val=&quot;00967D14&quot;/&gt;&lt;wsp:rsid wsp:val=&quot;00970802&quot;/&gt;&lt;wsp:rsid wsp:val=&quot;00971338&quot;/&gt;&lt;wsp:rsid wsp:val=&quot;009713F9&quot;/&gt;&lt;wsp:rsid wsp:val=&quot;009717D7&quot;/&gt;&lt;wsp:rsid wsp:val=&quot;00971EAC&quot;/&gt;&lt;wsp:rsid wsp:val=&quot;009727E4&quot;/&gt;&lt;wsp:rsid wsp:val=&quot;00972889&quot;/&gt;&lt;wsp:rsid wsp:val=&quot;00973454&quot;/&gt;&lt;wsp:rsid wsp:val=&quot;00974009&quot;/&gt;&lt;wsp:rsid wsp:val=&quot;0097470E&quot;/&gt;&lt;wsp:rsid wsp:val=&quot;00975406&quot;/&gt;&lt;wsp:rsid wsp:val=&quot;00975414&quot;/&gt;&lt;wsp:rsid wsp:val=&quot;00975C1D&quot;/&gt;&lt;wsp:rsid wsp:val=&quot;00975DD3&quot;/&gt;&lt;wsp:rsid wsp:val=&quot;00976243&quot;/&gt;&lt;wsp:rsid wsp:val=&quot;0097650E&quot;/&gt;&lt;wsp:rsid wsp:val=&quot;00977186&quot;/&gt;&lt;wsp:rsid wsp:val=&quot;009771F9&quot;/&gt;&lt;wsp:rsid wsp:val=&quot;00977422&quot;/&gt;&lt;wsp:rsid wsp:val=&quot;00980E3E&quot;/&gt;&lt;wsp:rsid wsp:val=&quot;00981033&quot;/&gt;&lt;wsp:rsid wsp:val=&quot;00981CA7&quot;/&gt;&lt;wsp:rsid wsp:val=&quot;00982B46&quot;/&gt;&lt;wsp:rsid wsp:val=&quot;009852F9&quot;/&gt;&lt;wsp:rsid wsp:val=&quot;00985864&quot;/&gt;&lt;wsp:rsid wsp:val=&quot;0098613E&quot;/&gt;&lt;wsp:rsid wsp:val=&quot;00986D4F&quot;/&gt;&lt;wsp:rsid wsp:val=&quot;0098784A&quot;/&gt;&lt;wsp:rsid wsp:val=&quot;00987D8C&quot;/&gt;&lt;wsp:rsid wsp:val=&quot;00987E03&quot;/&gt;&lt;wsp:rsid wsp:val=&quot;009903D8&quot;/&gt;&lt;wsp:rsid wsp:val=&quot;00990691&quot;/&gt;&lt;wsp:rsid wsp:val=&quot;00990D50&quot;/&gt;&lt;wsp:rsid wsp:val=&quot;009912F1&quot;/&gt;&lt;wsp:rsid wsp:val=&quot;00991666&quot;/&gt;&lt;wsp:rsid wsp:val=&quot;0099171D&quot;/&gt;&lt;wsp:rsid wsp:val=&quot;00992838&quot;/&gt;&lt;wsp:rsid wsp:val=&quot;009929B9&quot;/&gt;&lt;wsp:rsid wsp:val=&quot;00994032&quot;/&gt;&lt;wsp:rsid wsp:val=&quot;00994C14&quot;/&gt;&lt;wsp:rsid wsp:val=&quot;00995C57&quot;/&gt;&lt;wsp:rsid wsp:val=&quot;00997F06&quot;/&gt;&lt;wsp:rsid wsp:val=&quot;009A011E&quot;/&gt;&lt;wsp:rsid wsp:val=&quot;009A0CE6&quot;/&gt;&lt;wsp:rsid wsp:val=&quot;009A0E2B&quot;/&gt;&lt;wsp:rsid wsp:val=&quot;009A1E26&quot;/&gt;&lt;wsp:rsid wsp:val=&quot;009A22D8&quot;/&gt;&lt;wsp:rsid wsp:val=&quot;009A34E5&quot;/&gt;&lt;wsp:rsid wsp:val=&quot;009A5C38&quot;/&gt;&lt;wsp:rsid wsp:val=&quot;009A6710&quot;/&gt;&lt;wsp:rsid wsp:val=&quot;009A6E38&quot;/&gt;&lt;wsp:rsid wsp:val=&quot;009A7485&quot;/&gt;&lt;wsp:rsid wsp:val=&quot;009A772E&quot;/&gt;&lt;wsp:rsid wsp:val=&quot;009B1DE1&quot;/&gt;&lt;wsp:rsid wsp:val=&quot;009B32D5&quot;/&gt;&lt;wsp:rsid wsp:val=&quot;009B3A0D&quot;/&gt;&lt;wsp:rsid wsp:val=&quot;009B4DF1&quot;/&gt;&lt;wsp:rsid wsp:val=&quot;009B7836&quot;/&gt;&lt;wsp:rsid wsp:val=&quot;009C07E5&quot;/&gt;&lt;wsp:rsid wsp:val=&quot;009C126C&quot;/&gt;&lt;wsp:rsid wsp:val=&quot;009C1C0E&quot;/&gt;&lt;wsp:rsid wsp:val=&quot;009C3140&quot;/&gt;&lt;wsp:rsid wsp:val=&quot;009C338A&quot;/&gt;&lt;wsp:rsid wsp:val=&quot;009C45A6&quot;/&gt;&lt;wsp:rsid wsp:val=&quot;009D0925&quot;/&gt;&lt;wsp:rsid wsp:val=&quot;009D2703&quot;/&gt;&lt;wsp:rsid wsp:val=&quot;009D2D39&quot;/&gt;&lt;wsp:rsid wsp:val=&quot;009D3789&quot;/&gt;&lt;wsp:rsid wsp:val=&quot;009D385C&quot;/&gt;&lt;wsp:rsid wsp:val=&quot;009D4B52&quot;/&gt;&lt;wsp:rsid wsp:val=&quot;009D5747&quot;/&gt;&lt;wsp:rsid wsp:val=&quot;009D5D70&quot;/&gt;&lt;wsp:rsid wsp:val=&quot;009D6EDB&quot;/&gt;&lt;wsp:rsid wsp:val=&quot;009D7089&quot;/&gt;&lt;wsp:rsid wsp:val=&quot;009D70C2&quot;/&gt;&lt;wsp:rsid wsp:val=&quot;009D74B5&quot;/&gt;&lt;wsp:rsid wsp:val=&quot;009E0249&quot;/&gt;&lt;wsp:rsid wsp:val=&quot;009E2075&quot;/&gt;&lt;wsp:rsid wsp:val=&quot;009E2210&quot;/&gt;&lt;wsp:rsid wsp:val=&quot;009E272C&quot;/&gt;&lt;wsp:rsid wsp:val=&quot;009E2BE5&quot;/&gt;&lt;wsp:rsid wsp:val=&quot;009E2E05&quot;/&gt;&lt;wsp:rsid wsp:val=&quot;009E3C91&quot;/&gt;&lt;wsp:rsid wsp:val=&quot;009E4307&quot;/&gt;&lt;wsp:rsid wsp:val=&quot;009E668B&quot;/&gt;&lt;wsp:rsid wsp:val=&quot;009E66F4&quot;/&gt;&lt;wsp:rsid wsp:val=&quot;009E6F7F&quot;/&gt;&lt;wsp:rsid wsp:val=&quot;009E763E&quot;/&gt;&lt;wsp:rsid wsp:val=&quot;009E7F83&quot;/&gt;&lt;wsp:rsid wsp:val=&quot;009F0BA9&quot;/&gt;&lt;wsp:rsid wsp:val=&quot;009F0DE2&quot;/&gt;&lt;wsp:rsid wsp:val=&quot;009F12D2&quot;/&gt;&lt;wsp:rsid wsp:val=&quot;009F1C65&quot;/&gt;&lt;wsp:rsid wsp:val=&quot;009F3095&quot;/&gt;&lt;wsp:rsid wsp:val=&quot;009F3988&quot;/&gt;&lt;wsp:rsid wsp:val=&quot;009F4237&quot;/&gt;&lt;wsp:rsid wsp:val=&quot;009F4D2E&quot;/&gt;&lt;wsp:rsid wsp:val=&quot;009F4D61&quot;/&gt;&lt;wsp:rsid wsp:val=&quot;009F5154&quot;/&gt;&lt;wsp:rsid wsp:val=&quot;009F589B&quot;/&gt;&lt;wsp:rsid wsp:val=&quot;009F5D8C&quot;/&gt;&lt;wsp:rsid wsp:val=&quot;00A007AF&quot;/&gt;&lt;wsp:rsid wsp:val=&quot;00A00B2A&quot;/&gt;&lt;wsp:rsid wsp:val=&quot;00A00C91&quot;/&gt;&lt;wsp:rsid wsp:val=&quot;00A015F8&quot;/&gt;&lt;wsp:rsid wsp:val=&quot;00A020AC&quot;/&gt;&lt;wsp:rsid wsp:val=&quot;00A027EC&quot;/&gt;&lt;wsp:rsid wsp:val=&quot;00A0323F&quot;/&gt;&lt;wsp:rsid wsp:val=&quot;00A0359C&quot;/&gt;&lt;wsp:rsid wsp:val=&quot;00A037D3&quot;/&gt;&lt;wsp:rsid wsp:val=&quot;00A03BED&quot;/&gt;&lt;wsp:rsid wsp:val=&quot;00A049EE&quot;/&gt;&lt;wsp:rsid wsp:val=&quot;00A04AE9&quot;/&gt;&lt;wsp:rsid wsp:val=&quot;00A052D3&quot;/&gt;&lt;wsp:rsid wsp:val=&quot;00A05C31&quot;/&gt;&lt;wsp:rsid wsp:val=&quot;00A076C6&quot;/&gt;&lt;wsp:rsid wsp:val=&quot;00A07A6F&quot;/&gt;&lt;wsp:rsid wsp:val=&quot;00A10DF0&quot;/&gt;&lt;wsp:rsid wsp:val=&quot;00A12105&quot;/&gt;&lt;wsp:rsid wsp:val=&quot;00A125A6&quot;/&gt;&lt;wsp:rsid wsp:val=&quot;00A1342D&quot;/&gt;&lt;wsp:rsid wsp:val=&quot;00A139FD&quot;/&gt;&lt;wsp:rsid wsp:val=&quot;00A151F9&quot;/&gt;&lt;wsp:rsid wsp:val=&quot;00A15447&quot;/&gt;&lt;wsp:rsid wsp:val=&quot;00A15A87&quot;/&gt;&lt;wsp:rsid wsp:val=&quot;00A16BA3&quot;/&gt;&lt;wsp:rsid wsp:val=&quot;00A17E2C&quot;/&gt;&lt;wsp:rsid wsp:val=&quot;00A228F5&quot;/&gt;&lt;wsp:rsid wsp:val=&quot;00A22A65&quot;/&gt;&lt;wsp:rsid wsp:val=&quot;00A22A8F&quot;/&gt;&lt;wsp:rsid wsp:val=&quot;00A22D84&quot;/&gt;&lt;wsp:rsid wsp:val=&quot;00A22EFA&quot;/&gt;&lt;wsp:rsid wsp:val=&quot;00A2315D&quot;/&gt;&lt;wsp:rsid wsp:val=&quot;00A23908&quot;/&gt;&lt;wsp:rsid wsp:val=&quot;00A241BE&quot;/&gt;&lt;wsp:rsid wsp:val=&quot;00A24E60&quot;/&gt;&lt;wsp:rsid wsp:val=&quot;00A25404&quot;/&gt;&lt;wsp:rsid wsp:val=&quot;00A261C2&quot;/&gt;&lt;wsp:rsid wsp:val=&quot;00A27B7C&quot;/&gt;&lt;wsp:rsid wsp:val=&quot;00A3136B&quot;/&gt;&lt;wsp:rsid wsp:val=&quot;00A31F8B&quot;/&gt;&lt;wsp:rsid wsp:val=&quot;00A32855&quot;/&gt;&lt;wsp:rsid wsp:val=&quot;00A329B9&quot;/&gt;&lt;wsp:rsid wsp:val=&quot;00A32A90&quot;/&gt;&lt;wsp:rsid wsp:val=&quot;00A3341C&quot;/&gt;&lt;wsp:rsid wsp:val=&quot;00A359A6&quot;/&gt;&lt;wsp:rsid wsp:val=&quot;00A35A3C&quot;/&gt;&lt;wsp:rsid wsp:val=&quot;00A36897&quot;/&gt;&lt;wsp:rsid wsp:val=&quot;00A36951&quot;/&gt;&lt;wsp:rsid wsp:val=&quot;00A409A6&quot;/&gt;&lt;wsp:rsid wsp:val=&quot;00A42015&quot;/&gt;&lt;wsp:rsid wsp:val=&quot;00A4347F&quot;/&gt;&lt;wsp:rsid wsp:val=&quot;00A43AE3&quot;/&gt;&lt;wsp:rsid wsp:val=&quot;00A43F34&quot;/&gt;&lt;wsp:rsid wsp:val=&quot;00A45346&quot;/&gt;&lt;wsp:rsid wsp:val=&quot;00A45E80&quot;/&gt;&lt;wsp:rsid wsp:val=&quot;00A45E90&quot;/&gt;&lt;wsp:rsid wsp:val=&quot;00A468DB&quot;/&gt;&lt;wsp:rsid wsp:val=&quot;00A46AB7&quot;/&gt;&lt;wsp:rsid wsp:val=&quot;00A47A0C&quot;/&gt;&lt;wsp:rsid wsp:val=&quot;00A50AA5&quot;/&gt;&lt;wsp:rsid wsp:val=&quot;00A50FC7&quot;/&gt;&lt;wsp:rsid wsp:val=&quot;00A515D8&quot;/&gt;&lt;wsp:rsid wsp:val=&quot;00A51D00&quot;/&gt;&lt;wsp:rsid wsp:val=&quot;00A531DD&quot;/&gt;&lt;wsp:rsid wsp:val=&quot;00A5397F&quot;/&gt;&lt;wsp:rsid wsp:val=&quot;00A53B90&quot;/&gt;&lt;wsp:rsid wsp:val=&quot;00A53E9B&quot;/&gt;&lt;wsp:rsid wsp:val=&quot;00A547E9&quot;/&gt;&lt;wsp:rsid wsp:val=&quot;00A5529C&quot;/&gt;&lt;wsp:rsid wsp:val=&quot;00A55A89&quot;/&gt;&lt;wsp:rsid wsp:val=&quot;00A55B2B&quot;/&gt;&lt;wsp:rsid wsp:val=&quot;00A55C2F&quot;/&gt;&lt;wsp:rsid wsp:val=&quot;00A6043B&quot;/&gt;&lt;wsp:rsid wsp:val=&quot;00A61440&quot;/&gt;&lt;wsp:rsid wsp:val=&quot;00A618C0&quot;/&gt;&lt;wsp:rsid wsp:val=&quot;00A62100&quot;/&gt;&lt;wsp:rsid wsp:val=&quot;00A629ED&quot;/&gt;&lt;wsp:rsid wsp:val=&quot;00A62DAD&quot;/&gt;&lt;wsp:rsid wsp:val=&quot;00A64B81&quot;/&gt;&lt;wsp:rsid wsp:val=&quot;00A6529C&quot;/&gt;&lt;wsp:rsid wsp:val=&quot;00A658DB&quot;/&gt;&lt;wsp:rsid wsp:val=&quot;00A66B1B&quot;/&gt;&lt;wsp:rsid wsp:val=&quot;00A66C84&quot;/&gt;&lt;wsp:rsid wsp:val=&quot;00A6740F&quot;/&gt;&lt;wsp:rsid wsp:val=&quot;00A67C2C&quot;/&gt;&lt;wsp:rsid wsp:val=&quot;00A70176&quot;/&gt;&lt;wsp:rsid wsp:val=&quot;00A70A86&quot;/&gt;&lt;wsp:rsid wsp:val=&quot;00A7173C&quot;/&gt;&lt;wsp:rsid wsp:val=&quot;00A72475&quot;/&gt;&lt;wsp:rsid wsp:val=&quot;00A72BD1&quot;/&gt;&lt;wsp:rsid wsp:val=&quot;00A736D1&quot;/&gt;&lt;wsp:rsid wsp:val=&quot;00A7394C&quot;/&gt;&lt;wsp:rsid wsp:val=&quot;00A74024&quot;/&gt;&lt;wsp:rsid wsp:val=&quot;00A748D0&quot;/&gt;&lt;wsp:rsid wsp:val=&quot;00A74D5B&quot;/&gt;&lt;wsp:rsid wsp:val=&quot;00A74EF0&quot;/&gt;&lt;wsp:rsid wsp:val=&quot;00A75592&quot;/&gt;&lt;wsp:rsid wsp:val=&quot;00A75D0D&quot;/&gt;&lt;wsp:rsid wsp:val=&quot;00A7610A&quot;/&gt;&lt;wsp:rsid wsp:val=&quot;00A767BB&quot;/&gt;&lt;wsp:rsid wsp:val=&quot;00A807B1&quot;/&gt;&lt;wsp:rsid wsp:val=&quot;00A80EAA&quot;/&gt;&lt;wsp:rsid wsp:val=&quot;00A8190F&quot;/&gt;&lt;wsp:rsid wsp:val=&quot;00A81A50&quot;/&gt;&lt;wsp:rsid wsp:val=&quot;00A81AD4&quot;/&gt;&lt;wsp:rsid wsp:val=&quot;00A825B5&quot;/&gt;&lt;wsp:rsid wsp:val=&quot;00A8304E&quot;/&gt;&lt;wsp:rsid wsp:val=&quot;00A830F3&quot;/&gt;&lt;wsp:rsid wsp:val=&quot;00A833B7&quot;/&gt;&lt;wsp:rsid wsp:val=&quot;00A8397E&quot;/&gt;&lt;wsp:rsid wsp:val=&quot;00A83B6D&quot;/&gt;&lt;wsp:rsid wsp:val=&quot;00A845C2&quot;/&gt;&lt;wsp:rsid wsp:val=&quot;00A84F52&quot;/&gt;&lt;wsp:rsid wsp:val=&quot;00A85349&quot;/&gt;&lt;wsp:rsid wsp:val=&quot;00A85544&quot;/&gt;&lt;wsp:rsid wsp:val=&quot;00A8604A&quot;/&gt;&lt;wsp:rsid wsp:val=&quot;00A86467&quot;/&gt;&lt;wsp:rsid wsp:val=&quot;00A878ED&quot;/&gt;&lt;wsp:rsid wsp:val=&quot;00A87F9E&quot;/&gt;&lt;wsp:rsid wsp:val=&quot;00A90365&quot;/&gt;&lt;wsp:rsid wsp:val=&quot;00A90735&quot;/&gt;&lt;wsp:rsid wsp:val=&quot;00A9083E&quot;/&gt;&lt;wsp:rsid wsp:val=&quot;00A90903&quot;/&gt;&lt;wsp:rsid wsp:val=&quot;00A9179B&quot;/&gt;&lt;wsp:rsid wsp:val=&quot;00A918D8&quot;/&gt;&lt;wsp:rsid wsp:val=&quot;00A9191A&quot;/&gt;&lt;wsp:rsid wsp:val=&quot;00A92348&quot;/&gt;&lt;wsp:rsid wsp:val=&quot;00A93229&quot;/&gt;&lt;wsp:rsid wsp:val=&quot;00A93FE8&quot;/&gt;&lt;wsp:rsid wsp:val=&quot;00A94CEE&quot;/&gt;&lt;wsp:rsid wsp:val=&quot;00A9522C&quot;/&gt;&lt;wsp:rsid wsp:val=&quot;00A962CD&quot;/&gt;&lt;wsp:rsid wsp:val=&quot;00AA09D5&quot;/&gt;&lt;wsp:rsid wsp:val=&quot;00AA13E4&quot;/&gt;&lt;wsp:rsid wsp:val=&quot;00AA154E&quot;/&gt;&lt;wsp:rsid wsp:val=&quot;00AA1DC6&quot;/&gt;&lt;wsp:rsid wsp:val=&quot;00AA1EB7&quot;/&gt;&lt;wsp:rsid wsp:val=&quot;00AA20F1&quot;/&gt;&lt;wsp:rsid wsp:val=&quot;00AA2327&quot;/&gt;&lt;wsp:rsid wsp:val=&quot;00AA26A1&quot;/&gt;&lt;wsp:rsid wsp:val=&quot;00AA2BC1&quot;/&gt;&lt;wsp:rsid wsp:val=&quot;00AA2F12&quot;/&gt;&lt;wsp:rsid wsp:val=&quot;00AA334F&quot;/&gt;&lt;wsp:rsid wsp:val=&quot;00AA3EE8&quot;/&gt;&lt;wsp:rsid wsp:val=&quot;00AA4E49&quot;/&gt;&lt;wsp:rsid wsp:val=&quot;00AA528E&quot;/&gt;&lt;wsp:rsid wsp:val=&quot;00AA7364&quot;/&gt;&lt;wsp:rsid wsp:val=&quot;00AB2F85&quot;/&gt;&lt;wsp:rsid wsp:val=&quot;00AB4C9F&quot;/&gt;&lt;wsp:rsid wsp:val=&quot;00AB4E2E&quot;/&gt;&lt;wsp:rsid wsp:val=&quot;00AB5D6D&quot;/&gt;&lt;wsp:rsid wsp:val=&quot;00AB7759&quot;/&gt;&lt;wsp:rsid wsp:val=&quot;00AB7DC5&quot;/&gt;&lt;wsp:rsid wsp:val=&quot;00AC01F8&quot;/&gt;&lt;wsp:rsid wsp:val=&quot;00AC0485&quot;/&gt;&lt;wsp:rsid wsp:val=&quot;00AC0668&quot;/&gt;&lt;wsp:rsid wsp:val=&quot;00AC13BD&quot;/&gt;&lt;wsp:rsid wsp:val=&quot;00AC21AF&quot;/&gt;&lt;wsp:rsid wsp:val=&quot;00AC2DCC&quot;/&gt;&lt;wsp:rsid wsp:val=&quot;00AC31C8&quot;/&gt;&lt;wsp:rsid wsp:val=&quot;00AC3350&quot;/&gt;&lt;wsp:rsid wsp:val=&quot;00AC3F00&quot;/&gt;&lt;wsp:rsid wsp:val=&quot;00AC4412&quot;/&gt;&lt;wsp:rsid wsp:val=&quot;00AC58F8&quot;/&gt;&lt;wsp:rsid wsp:val=&quot;00AC5CC3&quot;/&gt;&lt;wsp:rsid wsp:val=&quot;00AC719A&quot;/&gt;&lt;wsp:rsid wsp:val=&quot;00AC746E&quot;/&gt;&lt;wsp:rsid wsp:val=&quot;00AD0E98&quot;/&gt;&lt;wsp:rsid wsp:val=&quot;00AD2F2D&quot;/&gt;&lt;wsp:rsid wsp:val=&quot;00AD321C&quot;/&gt;&lt;wsp:rsid wsp:val=&quot;00AD3EF0&quot;/&gt;&lt;wsp:rsid wsp:val=&quot;00AD50BC&quot;/&gt;&lt;wsp:rsid wsp:val=&quot;00AD51DD&quot;/&gt;&lt;wsp:rsid wsp:val=&quot;00AD62C6&quot;/&gt;&lt;wsp:rsid wsp:val=&quot;00AE1D46&quot;/&gt;&lt;wsp:rsid wsp:val=&quot;00AE246B&quot;/&gt;&lt;wsp:rsid wsp:val=&quot;00AE2F9A&quot;/&gt;&lt;wsp:rsid wsp:val=&quot;00AE35CE&quot;/&gt;&lt;wsp:rsid wsp:val=&quot;00AE3EAD&quot;/&gt;&lt;wsp:rsid wsp:val=&quot;00AE4F3B&quot;/&gt;&lt;wsp:rsid wsp:val=&quot;00AE5A1A&quot;/&gt;&lt;wsp:rsid wsp:val=&quot;00AE6283&quot;/&gt;&lt;wsp:rsid wsp:val=&quot;00AE6328&quot;/&gt;&lt;wsp:rsid wsp:val=&quot;00AE6456&quot;/&gt;&lt;wsp:rsid wsp:val=&quot;00AE6922&quot;/&gt;&lt;wsp:rsid wsp:val=&quot;00AE7E6B&quot;/&gt;&lt;wsp:rsid wsp:val=&quot;00AF1744&quot;/&gt;&lt;wsp:rsid wsp:val=&quot;00AF1DD9&quot;/&gt;&lt;wsp:rsid wsp:val=&quot;00AF3BA3&quot;/&gt;&lt;wsp:rsid wsp:val=&quot;00AF4472&quot;/&gt;&lt;wsp:rsid wsp:val=&quot;00AF50AE&quot;/&gt;&lt;wsp:rsid wsp:val=&quot;00AF58F9&quot;/&gt;&lt;wsp:rsid wsp:val=&quot;00AF5B5E&quot;/&gt;&lt;wsp:rsid wsp:val=&quot;00AF5D97&quot;/&gt;&lt;wsp:rsid wsp:val=&quot;00AF66D7&quot;/&gt;&lt;wsp:rsid wsp:val=&quot;00AF6E3D&quot;/&gt;&lt;wsp:rsid wsp:val=&quot;00AF7210&quot;/&gt;&lt;wsp:rsid wsp:val=&quot;00B00AAD&quot;/&gt;&lt;wsp:rsid wsp:val=&quot;00B00C04&quot;/&gt;&lt;wsp:rsid wsp:val=&quot;00B00C4D&quot;/&gt;&lt;wsp:rsid wsp:val=&quot;00B01ABC&quot;/&gt;&lt;wsp:rsid wsp:val=&quot;00B01CC7&quot;/&gt;&lt;wsp:rsid wsp:val=&quot;00B02E04&quot;/&gt;&lt;wsp:rsid wsp:val=&quot;00B03062&quot;/&gt;&lt;wsp:rsid wsp:val=&quot;00B0374B&quot;/&gt;&lt;wsp:rsid wsp:val=&quot;00B03C58&quot;/&gt;&lt;wsp:rsid wsp:val=&quot;00B04A52&quot;/&gt;&lt;wsp:rsid wsp:val=&quot;00B04E3E&quot;/&gt;&lt;wsp:rsid wsp:val=&quot;00B055F6&quot;/&gt;&lt;wsp:rsid wsp:val=&quot;00B05D30&quot;/&gt;&lt;wsp:rsid wsp:val=&quot;00B102C2&quot;/&gt;&lt;wsp:rsid wsp:val=&quot;00B10D02&quot;/&gt;&lt;wsp:rsid wsp:val=&quot;00B13C90&quot;/&gt;&lt;wsp:rsid wsp:val=&quot;00B1411B&quot;/&gt;&lt;wsp:rsid wsp:val=&quot;00B152D3&quot;/&gt;&lt;wsp:rsid wsp:val=&quot;00B16AFA&quot;/&gt;&lt;wsp:rsid wsp:val=&quot;00B1777D&quot;/&gt;&lt;wsp:rsid wsp:val=&quot;00B214EC&quot;/&gt;&lt;wsp:rsid wsp:val=&quot;00B219D7&quot;/&gt;&lt;wsp:rsid wsp:val=&quot;00B21EA0&quot;/&gt;&lt;wsp:rsid wsp:val=&quot;00B22081&quot;/&gt;&lt;wsp:rsid wsp:val=&quot;00B2256D&quot;/&gt;&lt;wsp:rsid wsp:val=&quot;00B23DCA&quot;/&gt;&lt;wsp:rsid wsp:val=&quot;00B23F6E&quot;/&gt;&lt;wsp:rsid wsp:val=&quot;00B257E3&quot;/&gt;&lt;wsp:rsid wsp:val=&quot;00B270BB&quot;/&gt;&lt;wsp:rsid wsp:val=&quot;00B27470&quot;/&gt;&lt;wsp:rsid wsp:val=&quot;00B3004B&quot;/&gt;&lt;wsp:rsid wsp:val=&quot;00B30248&quot;/&gt;&lt;wsp:rsid wsp:val=&quot;00B30A50&quot;/&gt;&lt;wsp:rsid wsp:val=&quot;00B318E5&quot;/&gt;&lt;wsp:rsid wsp:val=&quot;00B320AD&quot;/&gt;&lt;wsp:rsid wsp:val=&quot;00B32653&quot;/&gt;&lt;wsp:rsid wsp:val=&quot;00B32D7E&quot;/&gt;&lt;wsp:rsid wsp:val=&quot;00B32FA6&quot;/&gt;&lt;wsp:rsid wsp:val=&quot;00B3319B&quot;/&gt;&lt;wsp:rsid wsp:val=&quot;00B34653&quot;/&gt;&lt;wsp:rsid wsp:val=&quot;00B34B67&quot;/&gt;&lt;wsp:rsid wsp:val=&quot;00B351F2&quot;/&gt;&lt;wsp:rsid wsp:val=&quot;00B3540F&quot;/&gt;&lt;wsp:rsid wsp:val=&quot;00B35D24&quot;/&gt;&lt;wsp:rsid wsp:val=&quot;00B36A24&quot;/&gt;&lt;wsp:rsid wsp:val=&quot;00B372FA&quot;/&gt;&lt;wsp:rsid wsp:val=&quot;00B37EF7&quot;/&gt;&lt;wsp:rsid wsp:val=&quot;00B40877&quot;/&gt;&lt;wsp:rsid wsp:val=&quot;00B40D2C&quot;/&gt;&lt;wsp:rsid wsp:val=&quot;00B414E9&quot;/&gt;&lt;wsp:rsid wsp:val=&quot;00B4179C&quot;/&gt;&lt;wsp:rsid wsp:val=&quot;00B41ACE&quot;/&gt;&lt;wsp:rsid wsp:val=&quot;00B42266&quot;/&gt;&lt;wsp:rsid wsp:val=&quot;00B4278B&quot;/&gt;&lt;wsp:rsid wsp:val=&quot;00B42C02&quot;/&gt;&lt;wsp:rsid wsp:val=&quot;00B436FE&quot;/&gt;&lt;wsp:rsid wsp:val=&quot;00B467CA&quot;/&gt;&lt;wsp:rsid wsp:val=&quot;00B473CF&quot;/&gt;&lt;wsp:rsid wsp:val=&quot;00B47BF8&quot;/&gt;&lt;wsp:rsid wsp:val=&quot;00B5197C&quot;/&gt;&lt;wsp:rsid wsp:val=&quot;00B51A39&quot;/&gt;&lt;wsp:rsid wsp:val=&quot;00B51B80&quot;/&gt;&lt;wsp:rsid wsp:val=&quot;00B51D17&quot;/&gt;&lt;wsp:rsid wsp:val=&quot;00B54BB6&quot;/&gt;&lt;wsp:rsid wsp:val=&quot;00B55208&quot;/&gt;&lt;wsp:rsid wsp:val=&quot;00B55220&quot;/&gt;&lt;wsp:rsid wsp:val=&quot;00B5523C&quot;/&gt;&lt;wsp:rsid wsp:val=&quot;00B5535B&quot;/&gt;&lt;wsp:rsid wsp:val=&quot;00B57F85&quot;/&gt;&lt;wsp:rsid wsp:val=&quot;00B60192&quot;/&gt;&lt;wsp:rsid wsp:val=&quot;00B61C6D&quot;/&gt;&lt;wsp:rsid wsp:val=&quot;00B62184&quot;/&gt;&lt;wsp:rsid wsp:val=&quot;00B6521B&quot;/&gt;&lt;wsp:rsid wsp:val=&quot;00B65542&quot;/&gt;&lt;wsp:rsid wsp:val=&quot;00B6585D&quot;/&gt;&lt;wsp:rsid wsp:val=&quot;00B658B3&quot;/&gt;&lt;wsp:rsid wsp:val=&quot;00B6590D&quot;/&gt;&lt;wsp:rsid wsp:val=&quot;00B659B4&quot;/&gt;&lt;wsp:rsid wsp:val=&quot;00B66E66&quot;/&gt;&lt;wsp:rsid wsp:val=&quot;00B6722E&quot;/&gt;&lt;wsp:rsid wsp:val=&quot;00B6790F&quot;/&gt;&lt;wsp:rsid wsp:val=&quot;00B67CA7&quot;/&gt;&lt;wsp:rsid wsp:val=&quot;00B70C2F&quot;/&gt;&lt;wsp:rsid wsp:val=&quot;00B719FF&quot;/&gt;&lt;wsp:rsid wsp:val=&quot;00B72BB3&quot;/&gt;&lt;wsp:rsid wsp:val=&quot;00B7310C&quot;/&gt;&lt;wsp:rsid wsp:val=&quot;00B7313D&quot;/&gt;&lt;wsp:rsid wsp:val=&quot;00B73275&quot;/&gt;&lt;wsp:rsid wsp:val=&quot;00B73516&quot;/&gt;&lt;wsp:rsid wsp:val=&quot;00B73D4C&quot;/&gt;&lt;wsp:rsid wsp:val=&quot;00B74B44&quot;/&gt;&lt;wsp:rsid wsp:val=&quot;00B74DE6&quot;/&gt;&lt;wsp:rsid wsp:val=&quot;00B75318&quot;/&gt;&lt;wsp:rsid wsp:val=&quot;00B7533F&quot;/&gt;&lt;wsp:rsid wsp:val=&quot;00B75420&quot;/&gt;&lt;wsp:rsid wsp:val=&quot;00B80500&quot;/&gt;&lt;wsp:rsid wsp:val=&quot;00B818C0&quot;/&gt;&lt;wsp:rsid wsp:val=&quot;00B81D09&quot;/&gt;&lt;wsp:rsid wsp:val=&quot;00B821EF&quot;/&gt;&lt;wsp:rsid wsp:val=&quot;00B82F70&quot;/&gt;&lt;wsp:rsid wsp:val=&quot;00B84606&quot;/&gt;&lt;wsp:rsid wsp:val=&quot;00B847C1&quot;/&gt;&lt;wsp:rsid wsp:val=&quot;00B85467&quot;/&gt;&lt;wsp:rsid wsp:val=&quot;00B85513&quot;/&gt;&lt;wsp:rsid wsp:val=&quot;00B8593A&quot;/&gt;&lt;wsp:rsid wsp:val=&quot;00B860B5&quot;/&gt;&lt;wsp:rsid wsp:val=&quot;00B865E8&quot;/&gt;&lt;wsp:rsid wsp:val=&quot;00B872C6&quot;/&gt;&lt;wsp:rsid wsp:val=&quot;00B875DB&quot;/&gt;&lt;wsp:rsid wsp:val=&quot;00B87CAF&quot;/&gt;&lt;wsp:rsid wsp:val=&quot;00B87FF3&quot;/&gt;&lt;wsp:rsid wsp:val=&quot;00B903D9&quot;/&gt;&lt;wsp:rsid wsp:val=&quot;00B91B84&quot;/&gt;&lt;wsp:rsid wsp:val=&quot;00B94A07&quot;/&gt;&lt;wsp:rsid wsp:val=&quot;00B94DB5&quot;/&gt;&lt;wsp:rsid wsp:val=&quot;00B95867&quot;/&gt;&lt;wsp:rsid wsp:val=&quot;00B9619D&quot;/&gt;&lt;wsp:rsid wsp:val=&quot;00B96C87&quot;/&gt;&lt;wsp:rsid wsp:val=&quot;00BA1171&quot;/&gt;&lt;wsp:rsid wsp:val=&quot;00BA1839&quot;/&gt;&lt;wsp:rsid wsp:val=&quot;00BA2A2C&quot;/&gt;&lt;wsp:rsid wsp:val=&quot;00BA348E&quot;/&gt;&lt;wsp:rsid wsp:val=&quot;00BA4689&quot;/&gt;&lt;wsp:rsid wsp:val=&quot;00BA4A58&quot;/&gt;&lt;wsp:rsid wsp:val=&quot;00BA5093&quot;/&gt;&lt;wsp:rsid wsp:val=&quot;00BA570B&quot;/&gt;&lt;wsp:rsid wsp:val=&quot;00BA6236&quot;/&gt;&lt;wsp:rsid wsp:val=&quot;00BA65EB&quot;/&gt;&lt;wsp:rsid wsp:val=&quot;00BA70FA&quot;/&gt;&lt;wsp:rsid wsp:val=&quot;00BA7599&quot;/&gt;&lt;wsp:rsid wsp:val=&quot;00BB1A25&quot;/&gt;&lt;wsp:rsid wsp:val=&quot;00BB21C8&quot;/&gt;&lt;wsp:rsid wsp:val=&quot;00BB221C&quot;/&gt;&lt;wsp:rsid wsp:val=&quot;00BB2B13&quot;/&gt;&lt;wsp:rsid wsp:val=&quot;00BB2B16&quot;/&gt;&lt;wsp:rsid wsp:val=&quot;00BB443D&quot;/&gt;&lt;wsp:rsid wsp:val=&quot;00BB5ACE&quot;/&gt;&lt;wsp:rsid wsp:val=&quot;00BB6CC4&quot;/&gt;&lt;wsp:rsid wsp:val=&quot;00BB6DB3&quot;/&gt;&lt;wsp:rsid wsp:val=&quot;00BC0EDC&quot;/&gt;&lt;wsp:rsid wsp:val=&quot;00BC2333&quot;/&gt;&lt;wsp:rsid wsp:val=&quot;00BC3C72&quot;/&gt;&lt;wsp:rsid wsp:val=&quot;00BC51C5&quot;/&gt;&lt;wsp:rsid wsp:val=&quot;00BC528E&quot;/&gt;&lt;wsp:rsid wsp:val=&quot;00BC638E&quot;/&gt;&lt;wsp:rsid wsp:val=&quot;00BC640C&quot;/&gt;&lt;wsp:rsid wsp:val=&quot;00BD0188&quot;/&gt;&lt;wsp:rsid wsp:val=&quot;00BD1AAB&quot;/&gt;&lt;wsp:rsid wsp:val=&quot;00BD2CBC&quot;/&gt;&lt;wsp:rsid wsp:val=&quot;00BD305A&quot;/&gt;&lt;wsp:rsid wsp:val=&quot;00BD376D&quot;/&gt;&lt;wsp:rsid wsp:val=&quot;00BD497A&quot;/&gt;&lt;wsp:rsid wsp:val=&quot;00BD5335&quot;/&gt;&lt;wsp:rsid wsp:val=&quot;00BD57CE&quot;/&gt;&lt;wsp:rsid wsp:val=&quot;00BD7068&quot;/&gt;&lt;wsp:rsid wsp:val=&quot;00BE0212&quot;/&gt;&lt;wsp:rsid wsp:val=&quot;00BE10BD&quot;/&gt;&lt;wsp:rsid wsp:val=&quot;00BE1EE8&quot;/&gt;&lt;wsp:rsid wsp:val=&quot;00BE22B5&quot;/&gt;&lt;wsp:rsid wsp:val=&quot;00BE3CB2&quot;/&gt;&lt;wsp:rsid wsp:val=&quot;00BE61DB&quot;/&gt;&lt;wsp:rsid wsp:val=&quot;00BE75F8&quot;/&gt;&lt;wsp:rsid wsp:val=&quot;00BE7FF6&quot;/&gt;&lt;wsp:rsid wsp:val=&quot;00BF19D5&quot;/&gt;&lt;wsp:rsid wsp:val=&quot;00BF35C6&quot;/&gt;&lt;wsp:rsid wsp:val=&quot;00BF3A7F&quot;/&gt;&lt;wsp:rsid wsp:val=&quot;00BF4FCA&quot;/&gt;&lt;wsp:rsid wsp:val=&quot;00BF5E73&quot;/&gt;&lt;wsp:rsid wsp:val=&quot;00BF63DB&quot;/&gt;&lt;wsp:rsid wsp:val=&quot;00BF726A&quot;/&gt;&lt;wsp:rsid wsp:val=&quot;00C00064&quot;/&gt;&lt;wsp:rsid wsp:val=&quot;00C00860&quot;/&gt;&lt;wsp:rsid wsp:val=&quot;00C00DD7&quot;/&gt;&lt;wsp:rsid wsp:val=&quot;00C01987&quot;/&gt;&lt;wsp:rsid wsp:val=&quot;00C01B50&quot;/&gt;&lt;wsp:rsid wsp:val=&quot;00C01E7C&quot;/&gt;&lt;wsp:rsid wsp:val=&quot;00C05627&quot;/&gt;&lt;wsp:rsid wsp:val=&quot;00C06C7E&quot;/&gt;&lt;wsp:rsid wsp:val=&quot;00C06DB4&quot;/&gt;&lt;wsp:rsid wsp:val=&quot;00C07460&quot;/&gt;&lt;wsp:rsid wsp:val=&quot;00C075BE&quot;/&gt;&lt;wsp:rsid wsp:val=&quot;00C10EFC&quot;/&gt;&lt;wsp:rsid wsp:val=&quot;00C12205&quot;/&gt;&lt;wsp:rsid wsp:val=&quot;00C13CE2&quot;/&gt;&lt;wsp:rsid wsp:val=&quot;00C13FFF&quot;/&gt;&lt;wsp:rsid wsp:val=&quot;00C16430&quot;/&gt;&lt;wsp:rsid wsp:val=&quot;00C1682C&quot;/&gt;&lt;wsp:rsid wsp:val=&quot;00C17523&quot;/&gt;&lt;wsp:rsid wsp:val=&quot;00C17F93&quot;/&gt;&lt;wsp:rsid wsp:val=&quot;00C20192&quot;/&gt;&lt;wsp:rsid wsp:val=&quot;00C20A7B&quot;/&gt;&lt;wsp:rsid wsp:val=&quot;00C212B0&quot;/&gt;&lt;wsp:rsid wsp:val=&quot;00C2231B&quot;/&gt;&lt;wsp:rsid wsp:val=&quot;00C226C1&quot;/&gt;&lt;wsp:rsid wsp:val=&quot;00C22857&quot;/&gt;&lt;wsp:rsid wsp:val=&quot;00C24AAA&quot;/&gt;&lt;wsp:rsid wsp:val=&quot;00C24BE4&quot;/&gt;&lt;wsp:rsid wsp:val=&quot;00C24FD2&quot;/&gt;&lt;wsp:rsid wsp:val=&quot;00C26657&quot;/&gt;&lt;wsp:rsid wsp:val=&quot;00C27E66&quot;/&gt;&lt;wsp:rsid wsp:val=&quot;00C30623&quot;/&gt;&lt;wsp:rsid wsp:val=&quot;00C31404&quot;/&gt;&lt;wsp:rsid wsp:val=&quot;00C32992&quot;/&gt;&lt;wsp:rsid wsp:val=&quot;00C342C6&quot;/&gt;&lt;wsp:rsid wsp:val=&quot;00C344E1&quot;/&gt;&lt;wsp:rsid wsp:val=&quot;00C3611A&quot;/&gt;&lt;wsp:rsid wsp:val=&quot;00C36511&quot;/&gt;&lt;wsp:rsid wsp:val=&quot;00C369DA&quot;/&gt;&lt;wsp:rsid wsp:val=&quot;00C40120&quot;/&gt;&lt;wsp:rsid wsp:val=&quot;00C41111&quot;/&gt;&lt;wsp:rsid wsp:val=&quot;00C41E46&quot;/&gt;&lt;wsp:rsid wsp:val=&quot;00C42BBD&quot;/&gt;&lt;wsp:rsid wsp:val=&quot;00C43564&quot;/&gt;&lt;wsp:rsid wsp:val=&quot;00C4374A&quot;/&gt;&lt;wsp:rsid wsp:val=&quot;00C43C3D&quot;/&gt;&lt;wsp:rsid wsp:val=&quot;00C43CE7&quot;/&gt;&lt;wsp:rsid wsp:val=&quot;00C445D6&quot;/&gt;&lt;wsp:rsid wsp:val=&quot;00C44B13&quot;/&gt;&lt;wsp:rsid wsp:val=&quot;00C44B54&quot;/&gt;&lt;wsp:rsid wsp:val=&quot;00C44E8C&quot;/&gt;&lt;wsp:rsid wsp:val=&quot;00C45160&quot;/&gt;&lt;wsp:rsid wsp:val=&quot;00C45D8D&quot;/&gt;&lt;wsp:rsid wsp:val=&quot;00C50342&quot;/&gt;&lt;wsp:rsid wsp:val=&quot;00C506B8&quot;/&gt;&lt;wsp:rsid wsp:val=&quot;00C515C6&quot;/&gt;&lt;wsp:rsid wsp:val=&quot;00C5332E&quot;/&gt;&lt;wsp:rsid wsp:val=&quot;00C53F63&quot;/&gt;&lt;wsp:rsid wsp:val=&quot;00C54389&quot;/&gt;&lt;wsp:rsid wsp:val=&quot;00C547C8&quot;/&gt;&lt;wsp:rsid wsp:val=&quot;00C5494F&quot;/&gt;&lt;wsp:rsid wsp:val=&quot;00C550E2&quot;/&gt;&lt;wsp:rsid wsp:val=&quot;00C5573A&quot;/&gt;&lt;wsp:rsid wsp:val=&quot;00C57AC5&quot;/&gt;&lt;wsp:rsid wsp:val=&quot;00C61022&quot;/&gt;&lt;wsp:rsid wsp:val=&quot;00C61536&quot;/&gt;&lt;wsp:rsid wsp:val=&quot;00C62B9F&quot;/&gt;&lt;wsp:rsid wsp:val=&quot;00C6381D&quot;/&gt;&lt;wsp:rsid wsp:val=&quot;00C64A27&quot;/&gt;&lt;wsp:rsid wsp:val=&quot;00C66167&quot;/&gt;&lt;wsp:rsid wsp:val=&quot;00C7112B&quot;/&gt;&lt;wsp:rsid wsp:val=&quot;00C715C9&quot;/&gt;&lt;wsp:rsid wsp:val=&quot;00C72AFD&quot;/&gt;&lt;wsp:rsid wsp:val=&quot;00C73D5B&quot;/&gt;&lt;wsp:rsid wsp:val=&quot;00C74359&quot;/&gt;&lt;wsp:rsid wsp:val=&quot;00C766FD&quot;/&gt;&lt;wsp:rsid wsp:val=&quot;00C77170&quot;/&gt;&lt;wsp:rsid wsp:val=&quot;00C80333&quot;/&gt;&lt;wsp:rsid wsp:val=&quot;00C827FB&quot;/&gt;&lt;wsp:rsid wsp:val=&quot;00C840F0&quot;/&gt;&lt;wsp:rsid wsp:val=&quot;00C84751&quot;/&gt;&lt;wsp:rsid wsp:val=&quot;00C85EDB&quot;/&gt;&lt;wsp:rsid wsp:val=&quot;00C8786C&quot;/&gt;&lt;wsp:rsid wsp:val=&quot;00C87E30&quot;/&gt;&lt;wsp:rsid wsp:val=&quot;00C9035F&quot;/&gt;&lt;wsp:rsid wsp:val=&quot;00C90631&quot;/&gt;&lt;wsp:rsid wsp:val=&quot;00C907CF&quot;/&gt;&lt;wsp:rsid wsp:val=&quot;00C90A68&quot;/&gt;&lt;wsp:rsid wsp:val=&quot;00C90EDA&quot;/&gt;&lt;wsp:rsid wsp:val=&quot;00C917B8&quot;/&gt;&lt;wsp:rsid wsp:val=&quot;00C91E41&quot;/&gt;&lt;wsp:rsid wsp:val=&quot;00C93727&quot;/&gt;&lt;wsp:rsid wsp:val=&quot;00C940A4&quot;/&gt;&lt;wsp:rsid wsp:val=&quot;00C946C4&quot;/&gt;&lt;wsp:rsid wsp:val=&quot;00C9598C&quot;/&gt;&lt;wsp:rsid wsp:val=&quot;00C95C34&quot;/&gt;&lt;wsp:rsid wsp:val=&quot;00CA0153&quot;/&gt;&lt;wsp:rsid wsp:val=&quot;00CA13A2&quot;/&gt;&lt;wsp:rsid wsp:val=&quot;00CA24A8&quot;/&gt;&lt;wsp:rsid wsp:val=&quot;00CA27E8&quot;/&gt;&lt;wsp:rsid wsp:val=&quot;00CA354F&quot;/&gt;&lt;wsp:rsid wsp:val=&quot;00CA3927&quot;/&gt;&lt;wsp:rsid wsp:val=&quot;00CA79B7&quot;/&gt;&lt;wsp:rsid wsp:val=&quot;00CB016C&quot;/&gt;&lt;wsp:rsid wsp:val=&quot;00CB079C&quot;/&gt;&lt;wsp:rsid wsp:val=&quot;00CB12FF&quot;/&gt;&lt;wsp:rsid wsp:val=&quot;00CB1BDB&quot;/&gt;&lt;wsp:rsid wsp:val=&quot;00CB1F80&quot;/&gt;&lt;wsp:rsid wsp:val=&quot;00CB20C6&quot;/&gt;&lt;wsp:rsid wsp:val=&quot;00CB49A7&quot;/&gt;&lt;wsp:rsid wsp:val=&quot;00CB52C5&quot;/&gt;&lt;wsp:rsid wsp:val=&quot;00CB72D4&quot;/&gt;&lt;wsp:rsid wsp:val=&quot;00CB7A0D&quot;/&gt;&lt;wsp:rsid wsp:val=&quot;00CB7A7E&quot;/&gt;&lt;wsp:rsid wsp:val=&quot;00CC0E85&quot;/&gt;&lt;wsp:rsid wsp:val=&quot;00CC2BDB&quot;/&gt;&lt;wsp:rsid wsp:val=&quot;00CC3603&quot;/&gt;&lt;wsp:rsid wsp:val=&quot;00CC49F8&quot;/&gt;&lt;wsp:rsid wsp:val=&quot;00CC4EC8&quot;/&gt;&lt;wsp:rsid wsp:val=&quot;00CC6157&quot;/&gt;&lt;wsp:rsid wsp:val=&quot;00CC67B5&quot;/&gt;&lt;wsp:rsid wsp:val=&quot;00CC6FEC&quot;/&gt;&lt;wsp:rsid wsp:val=&quot;00CC6FFA&quot;/&gt;&lt;wsp:rsid wsp:val=&quot;00CC7AEE&quot;/&gt;&lt;wsp:rsid wsp:val=&quot;00CD16A9&quot;/&gt;&lt;wsp:rsid wsp:val=&quot;00CD2456&quot;/&gt;&lt;wsp:rsid wsp:val=&quot;00CD2CEA&quot;/&gt;&lt;wsp:rsid wsp:val=&quot;00CD2D0E&quot;/&gt;&lt;wsp:rsid wsp:val=&quot;00CD38F1&quot;/&gt;&lt;wsp:rsid wsp:val=&quot;00CD3EDB&quot;/&gt;&lt;wsp:rsid wsp:val=&quot;00CD3F3B&quot;/&gt;&lt;wsp:rsid wsp:val=&quot;00CD4CA1&quot;/&gt;&lt;wsp:rsid wsp:val=&quot;00CD4E1C&quot;/&gt;&lt;wsp:rsid wsp:val=&quot;00CD6B80&quot;/&gt;&lt;wsp:rsid wsp:val=&quot;00CD6F6A&quot;/&gt;&lt;wsp:rsid wsp:val=&quot;00CD70E3&quot;/&gt;&lt;wsp:rsid wsp:val=&quot;00CD7A82&quot;/&gt;&lt;wsp:rsid wsp:val=&quot;00CD7ECA&quot;/&gt;&lt;wsp:rsid wsp:val=&quot;00CE060E&quot;/&gt;&lt;wsp:rsid wsp:val=&quot;00CE06B2&quot;/&gt;&lt;wsp:rsid wsp:val=&quot;00CE0851&quot;/&gt;&lt;wsp:rsid wsp:val=&quot;00CE25D7&quot;/&gt;&lt;wsp:rsid wsp:val=&quot;00CE27F1&quot;/&gt;&lt;wsp:rsid wsp:val=&quot;00CE2BA5&quot;/&gt;&lt;wsp:rsid wsp:val=&quot;00CE35B1&quot;/&gt;&lt;wsp:rsid wsp:val=&quot;00CE5E20&quot;/&gt;&lt;wsp:rsid wsp:val=&quot;00CE63A8&quot;/&gt;&lt;wsp:rsid wsp:val=&quot;00CE6513&quot;/&gt;&lt;wsp:rsid wsp:val=&quot;00CE66F1&quot;/&gt;&lt;wsp:rsid wsp:val=&quot;00CE738C&quot;/&gt;&lt;wsp:rsid wsp:val=&quot;00CE79B0&quot;/&gt;&lt;wsp:rsid wsp:val=&quot;00CE7D32&quot;/&gt;&lt;wsp:rsid wsp:val=&quot;00CF130A&quot;/&gt;&lt;wsp:rsid wsp:val=&quot;00CF14AE&quot;/&gt;&lt;wsp:rsid wsp:val=&quot;00CF1C3D&quot;/&gt;&lt;wsp:rsid wsp:val=&quot;00CF237D&quot;/&gt;&lt;wsp:rsid wsp:val=&quot;00CF28A9&quot;/&gt;&lt;wsp:rsid wsp:val=&quot;00CF67FC&quot;/&gt;&lt;wsp:rsid wsp:val=&quot;00CF79BC&quot;/&gt;&lt;wsp:rsid wsp:val=&quot;00CF7CC4&quot;/&gt;&lt;wsp:rsid wsp:val=&quot;00CF7F06&quot;/&gt;&lt;wsp:rsid wsp:val=&quot;00D01B1C&quot;/&gt;&lt;wsp:rsid wsp:val=&quot;00D02743&quot;/&gt;&lt;wsp:rsid wsp:val=&quot;00D0330E&quot;/&gt;&lt;wsp:rsid wsp:val=&quot;00D038A2&quot;/&gt;&lt;wsp:rsid wsp:val=&quot;00D043C2&quot;/&gt;&lt;wsp:rsid wsp:val=&quot;00D04CED&quot;/&gt;&lt;wsp:rsid wsp:val=&quot;00D051E5&quot;/&gt;&lt;wsp:rsid wsp:val=&quot;00D06EA0&quot;/&gt;&lt;wsp:rsid wsp:val=&quot;00D07159&quot;/&gt;&lt;wsp:rsid wsp:val=&quot;00D10532&quot;/&gt;&lt;wsp:rsid wsp:val=&quot;00D10B18&quot;/&gt;&lt;wsp:rsid wsp:val=&quot;00D10E3D&quot;/&gt;&lt;wsp:rsid wsp:val=&quot;00D11446&quot;/&gt;&lt;wsp:rsid wsp:val=&quot;00D11F98&quot;/&gt;&lt;wsp:rsid wsp:val=&quot;00D12013&quot;/&gt;&lt;wsp:rsid wsp:val=&quot;00D12ACE&quot;/&gt;&lt;wsp:rsid wsp:val=&quot;00D12CFA&quot;/&gt;&lt;wsp:rsid wsp:val=&quot;00D12EF4&quot;/&gt;&lt;wsp:rsid wsp:val=&quot;00D13A2B&quot;/&gt;&lt;wsp:rsid wsp:val=&quot;00D13DF0&quot;/&gt;&lt;wsp:rsid wsp:val=&quot;00D154AC&quot;/&gt;&lt;wsp:rsid wsp:val=&quot;00D16313&quot;/&gt;&lt;wsp:rsid wsp:val=&quot;00D20A02&quot;/&gt;&lt;wsp:rsid wsp:val=&quot;00D20C74&quot;/&gt;&lt;wsp:rsid wsp:val=&quot;00D21411&quot;/&gt;&lt;wsp:rsid wsp:val=&quot;00D21DA0&quot;/&gt;&lt;wsp:rsid wsp:val=&quot;00D21F63&quot;/&gt;&lt;wsp:rsid wsp:val=&quot;00D23A62&quot;/&gt;&lt;wsp:rsid wsp:val=&quot;00D24213&quot;/&gt;&lt;wsp:rsid wsp:val=&quot;00D26DBA&quot;/&gt;&lt;wsp:rsid wsp:val=&quot;00D274D6&quot;/&gt;&lt;wsp:rsid wsp:val=&quot;00D3005A&quot;/&gt;&lt;wsp:rsid wsp:val=&quot;00D31F29&quot;/&gt;&lt;wsp:rsid wsp:val=&quot;00D33028&quot;/&gt;&lt;wsp:rsid wsp:val=&quot;00D33373&quot;/&gt;&lt;wsp:rsid wsp:val=&quot;00D33F79&quot;/&gt;&lt;wsp:rsid wsp:val=&quot;00D33F7D&quot;/&gt;&lt;wsp:rsid wsp:val=&quot;00D34EC3&quot;/&gt;&lt;wsp:rsid wsp:val=&quot;00D355C5&quot;/&gt;&lt;wsp:rsid wsp:val=&quot;00D3793F&quot;/&gt;&lt;wsp:rsid wsp:val=&quot;00D41175&quot;/&gt;&lt;wsp:rsid wsp:val=&quot;00D41DE2&quot;/&gt;&lt;wsp:rsid wsp:val=&quot;00D41F52&quot;/&gt;&lt;wsp:rsid wsp:val=&quot;00D42217&quot;/&gt;&lt;wsp:rsid wsp:val=&quot;00D43216&quot;/&gt;&lt;wsp:rsid wsp:val=&quot;00D4399F&quot;/&gt;&lt;wsp:rsid wsp:val=&quot;00D440F2&quot;/&gt;&lt;wsp:rsid wsp:val=&quot;00D4438E&quot;/&gt;&lt;wsp:rsid wsp:val=&quot;00D4443B&quot;/&gt;&lt;wsp:rsid wsp:val=&quot;00D44DDF&quot;/&gt;&lt;wsp:rsid wsp:val=&quot;00D45255&quot;/&gt;&lt;wsp:rsid wsp:val=&quot;00D45290&quot;/&gt;&lt;wsp:rsid wsp:val=&quot;00D457DC&quot;/&gt;&lt;wsp:rsid wsp:val=&quot;00D45D1E&quot;/&gt;&lt;wsp:rsid wsp:val=&quot;00D47506&quot;/&gt;&lt;wsp:rsid wsp:val=&quot;00D50604&quot;/&gt;&lt;wsp:rsid wsp:val=&quot;00D50903&quot;/&gt;&lt;wsp:rsid wsp:val=&quot;00D5189F&quot;/&gt;&lt;wsp:rsid wsp:val=&quot;00D53833&quot;/&gt;&lt;wsp:rsid wsp:val=&quot;00D53A81&quot;/&gt;&lt;wsp:rsid wsp:val=&quot;00D53C54&quot;/&gt;&lt;wsp:rsid wsp:val=&quot;00D53C5E&quot;/&gt;&lt;wsp:rsid wsp:val=&quot;00D54939&quot;/&gt;&lt;wsp:rsid wsp:val=&quot;00D54DBE&quot;/&gt;&lt;wsp:rsid wsp:val=&quot;00D55FD4&quot;/&gt;&lt;wsp:rsid wsp:val=&quot;00D57270&quot;/&gt;&lt;wsp:rsid wsp:val=&quot;00D5795B&quot;/&gt;&lt;wsp:rsid wsp:val=&quot;00D600D0&quot;/&gt;&lt;wsp:rsid wsp:val=&quot;00D60952&quot;/&gt;&lt;wsp:rsid wsp:val=&quot;00D6099C&quot;/&gt;&lt;wsp:rsid wsp:val=&quot;00D61057&quot;/&gt;&lt;wsp:rsid wsp:val=&quot;00D61106&quot;/&gt;&lt;wsp:rsid wsp:val=&quot;00D6122F&quot;/&gt;&lt;wsp:rsid wsp:val=&quot;00D62A84&quot;/&gt;&lt;wsp:rsid wsp:val=&quot;00D65A5D&quot;/&gt;&lt;wsp:rsid wsp:val=&quot;00D670A5&quot;/&gt;&lt;wsp:rsid wsp:val=&quot;00D70F32&quot;/&gt;&lt;wsp:rsid wsp:val=&quot;00D71D4E&quot;/&gt;&lt;wsp:rsid wsp:val=&quot;00D75B51&quot;/&gt;&lt;wsp:rsid wsp:val=&quot;00D77029&quot;/&gt;&lt;wsp:rsid wsp:val=&quot;00D779CF&quot;/&gt;&lt;wsp:rsid wsp:val=&quot;00D77A15&quot;/&gt;&lt;wsp:rsid wsp:val=&quot;00D77B24&quot;/&gt;&lt;wsp:rsid wsp:val=&quot;00D80778&quot;/&gt;&lt;wsp:rsid wsp:val=&quot;00D808A3&quot;/&gt;&lt;wsp:rsid wsp:val=&quot;00D81C0D&quot;/&gt;&lt;wsp:rsid wsp:val=&quot;00D82DB1&quot;/&gt;&lt;wsp:rsid wsp:val=&quot;00D83728&quot;/&gt;&lt;wsp:rsid wsp:val=&quot;00D84068&quot;/&gt;&lt;wsp:rsid wsp:val=&quot;00D8448E&quot;/&gt;&lt;wsp:rsid wsp:val=&quot;00D86631&quot;/&gt;&lt;wsp:rsid wsp:val=&quot;00D87789&quot;/&gt;&lt;wsp:rsid wsp:val=&quot;00D90D7F&quot;/&gt;&lt;wsp:rsid wsp:val=&quot;00D91030&quot;/&gt;&lt;wsp:rsid wsp:val=&quot;00D92EAA&quot;/&gt;&lt;wsp:rsid wsp:val=&quot;00D95C67&quot;/&gt;&lt;wsp:rsid wsp:val=&quot;00D97DE0&quot;/&gt;&lt;wsp:rsid wsp:val=&quot;00D97E30&quot;/&gt;&lt;wsp:rsid wsp:val=&quot;00DA0052&quot;/&gt;&lt;wsp:rsid wsp:val=&quot;00DA0E3B&quot;/&gt;&lt;wsp:rsid wsp:val=&quot;00DA14C0&quot;/&gt;&lt;wsp:rsid wsp:val=&quot;00DA15F7&quot;/&gt;&lt;wsp:rsid wsp:val=&quot;00DA2F55&quot;/&gt;&lt;wsp:rsid wsp:val=&quot;00DA40A4&quot;/&gt;&lt;wsp:rsid wsp:val=&quot;00DA41F3&quot;/&gt;&lt;wsp:rsid wsp:val=&quot;00DA598D&quot;/&gt;&lt;wsp:rsid wsp:val=&quot;00DA5E7F&quot;/&gt;&lt;wsp:rsid wsp:val=&quot;00DA713B&quot;/&gt;&lt;wsp:rsid wsp:val=&quot;00DB2322&quot;/&gt;&lt;wsp:rsid wsp:val=&quot;00DB2CD1&quot;/&gt;&lt;wsp:rsid wsp:val=&quot;00DB2EB1&quot;/&gt;&lt;wsp:rsid wsp:val=&quot;00DB449D&quot;/&gt;&lt;wsp:rsid wsp:val=&quot;00DB540A&quot;/&gt;&lt;wsp:rsid wsp:val=&quot;00DB69FC&quot;/&gt;&lt;wsp:rsid wsp:val=&quot;00DB7214&quot;/&gt;&lt;wsp:rsid wsp:val=&quot;00DC3162&quot;/&gt;&lt;wsp:rsid wsp:val=&quot;00DC3871&quot;/&gt;&lt;wsp:rsid wsp:val=&quot;00DC395A&quot;/&gt;&lt;wsp:rsid wsp:val=&quot;00DC447E&quot;/&gt;&lt;wsp:rsid wsp:val=&quot;00DC4491&quot;/&gt;&lt;wsp:rsid wsp:val=&quot;00DC6742&quot;/&gt;&lt;wsp:rsid wsp:val=&quot;00DC6D40&quot;/&gt;&lt;wsp:rsid wsp:val=&quot;00DD09FA&quot;/&gt;&lt;wsp:rsid wsp:val=&quot;00DD1D41&quot;/&gt;&lt;wsp:rsid wsp:val=&quot;00DD3D2D&quot;/&gt;&lt;wsp:rsid wsp:val=&quot;00DD41E0&quot;/&gt;&lt;wsp:rsid wsp:val=&quot;00DD4A3D&quot;/&gt;&lt;wsp:rsid wsp:val=&quot;00DD4B93&quot;/&gt;&lt;wsp:rsid wsp:val=&quot;00DD4C2B&quot;/&gt;&lt;wsp:rsid wsp:val=&quot;00DD5120&quot;/&gt;&lt;wsp:rsid wsp:val=&quot;00DD7336&quot;/&gt;&lt;wsp:rsid wsp:val=&quot;00DD7577&quot;/&gt;&lt;wsp:rsid wsp:val=&quot;00DE026E&quot;/&gt;&lt;wsp:rsid wsp:val=&quot;00DE067D&quot;/&gt;&lt;wsp:rsid wsp:val=&quot;00DE0F47&quot;/&gt;&lt;wsp:rsid wsp:val=&quot;00DE18BE&quot;/&gt;&lt;wsp:rsid wsp:val=&quot;00DE28EA&quot;/&gt;&lt;wsp:rsid wsp:val=&quot;00DE3255&quot;/&gt;&lt;wsp:rsid wsp:val=&quot;00DE329D&quot;/&gt;&lt;wsp:rsid wsp:val=&quot;00DE3D9A&quot;/&gt;&lt;wsp:rsid wsp:val=&quot;00DE4474&quot;/&gt;&lt;wsp:rsid wsp:val=&quot;00DE478F&quot;/&gt;&lt;wsp:rsid wsp:val=&quot;00DE532A&quot;/&gt;&lt;wsp:rsid wsp:val=&quot;00DE5AFB&quot;/&gt;&lt;wsp:rsid wsp:val=&quot;00DE5C56&quot;/&gt;&lt;wsp:rsid wsp:val=&quot;00DE6F95&quot;/&gt;&lt;wsp:rsid wsp:val=&quot;00DF08B0&quot;/&gt;&lt;wsp:rsid wsp:val=&quot;00DF15D3&quot;/&gt;&lt;wsp:rsid wsp:val=&quot;00DF17CC&quot;/&gt;&lt;wsp:rsid wsp:val=&quot;00DF26EA&quot;/&gt;&lt;wsp:rsid wsp:val=&quot;00DF2994&quot;/&gt;&lt;wsp:rsid wsp:val=&quot;00DF325D&quot;/&gt;&lt;wsp:rsid wsp:val=&quot;00DF353D&quot;/&gt;&lt;wsp:rsid wsp:val=&quot;00DF3BCE&quot;/&gt;&lt;wsp:rsid wsp:val=&quot;00DF3FEA&quot;/&gt;&lt;wsp:rsid wsp:val=&quot;00DF4012&quot;/&gt;&lt;wsp:rsid wsp:val=&quot;00DF407D&quot;/&gt;&lt;wsp:rsid wsp:val=&quot;00DF4A54&quot;/&gt;&lt;wsp:rsid wsp:val=&quot;00DF6216&quot;/&gt;&lt;wsp:rsid wsp:val=&quot;00DF7105&quot;/&gt;&lt;wsp:rsid wsp:val=&quot;00DF759C&quot;/&gt;&lt;wsp:rsid wsp:val=&quot;00E012E5&quot;/&gt;&lt;wsp:rsid wsp:val=&quot;00E02146&quot;/&gt;&lt;wsp:rsid wsp:val=&quot;00E02685&quot;/&gt;&lt;wsp:rsid wsp:val=&quot;00E02B7C&quot;/&gt;&lt;wsp:rsid wsp:val=&quot;00E04249&quot;/&gt;&lt;wsp:rsid wsp:val=&quot;00E04306&quot;/&gt;&lt;wsp:rsid wsp:val=&quot;00E07D30&quot;/&gt;&lt;wsp:rsid wsp:val=&quot;00E11F9B&quot;/&gt;&lt;wsp:rsid wsp:val=&quot;00E128BA&quot;/&gt;&lt;wsp:rsid wsp:val=&quot;00E15053&quot;/&gt;&lt;wsp:rsid wsp:val=&quot;00E158F1&quot;/&gt;&lt;wsp:rsid wsp:val=&quot;00E161B6&quot;/&gt;&lt;wsp:rsid wsp:val=&quot;00E179E3&quot;/&gt;&lt;wsp:rsid wsp:val=&quot;00E17F7F&quot;/&gt;&lt;wsp:rsid wsp:val=&quot;00E20170&quot;/&gt;&lt;wsp:rsid wsp:val=&quot;00E21040&quot;/&gt;&lt;wsp:rsid wsp:val=&quot;00E21BDA&quot;/&gt;&lt;wsp:rsid wsp:val=&quot;00E2259A&quot;/&gt;&lt;wsp:rsid wsp:val=&quot;00E229B0&quot;/&gt;&lt;wsp:rsid wsp:val=&quot;00E22D36&quot;/&gt;&lt;wsp:rsid wsp:val=&quot;00E23B2C&quot;/&gt;&lt;wsp:rsid wsp:val=&quot;00E2410F&quot;/&gt;&lt;wsp:rsid wsp:val=&quot;00E24D12&quot;/&gt;&lt;wsp:rsid wsp:val=&quot;00E26907&quot;/&gt;&lt;wsp:rsid wsp:val=&quot;00E2751C&quot;/&gt;&lt;wsp:rsid wsp:val=&quot;00E30972&quot;/&gt;&lt;wsp:rsid wsp:val=&quot;00E3195B&quot;/&gt;&lt;wsp:rsid wsp:val=&quot;00E31E0A&quot;/&gt;&lt;wsp:rsid wsp:val=&quot;00E331CC&quot;/&gt;&lt;wsp:rsid wsp:val=&quot;00E332E9&quot;/&gt;&lt;wsp:rsid wsp:val=&quot;00E33D58&quot;/&gt;&lt;wsp:rsid wsp:val=&quot;00E3424A&quot;/&gt;&lt;wsp:rsid wsp:val=&quot;00E34DB4&quot;/&gt;&lt;wsp:rsid wsp:val=&quot;00E35002&quot;/&gt;&lt;wsp:rsid wsp:val=&quot;00E3613D&quot;/&gt;&lt;wsp:rsid wsp:val=&quot;00E36E33&quot;/&gt;&lt;wsp:rsid wsp:val=&quot;00E36E88&quot;/&gt;&lt;wsp:rsid wsp:val=&quot;00E373A8&quot;/&gt;&lt;wsp:rsid wsp:val=&quot;00E42AD9&quot;/&gt;&lt;wsp:rsid wsp:val=&quot;00E42BD1&quot;/&gt;&lt;wsp:rsid wsp:val=&quot;00E434AF&quot;/&gt;&lt;wsp:rsid wsp:val=&quot;00E43F2E&quot;/&gt;&lt;wsp:rsid wsp:val=&quot;00E44CC4&quot;/&gt;&lt;wsp:rsid wsp:val=&quot;00E45D5D&quot;/&gt;&lt;wsp:rsid wsp:val=&quot;00E464AA&quot;/&gt;&lt;wsp:rsid wsp:val=&quot;00E46558&quot;/&gt;&lt;wsp:rsid wsp:val=&quot;00E465E1&quot;/&gt;&lt;wsp:rsid wsp:val=&quot;00E46B97&quot;/&gt;&lt;wsp:rsid wsp:val=&quot;00E470B0&quot;/&gt;&lt;wsp:rsid wsp:val=&quot;00E47EAF&quot;/&gt;&lt;wsp:rsid wsp:val=&quot;00E5022B&quot;/&gt;&lt;wsp:rsid wsp:val=&quot;00E51C84&quot;/&gt;&lt;wsp:rsid wsp:val=&quot;00E52507&quot;/&gt;&lt;wsp:rsid wsp:val=&quot;00E5594B&quot;/&gt;&lt;wsp:rsid wsp:val=&quot;00E55D50&quot;/&gt;&lt;wsp:rsid wsp:val=&quot;00E55F59&quot;/&gt;&lt;wsp:rsid wsp:val=&quot;00E56648&quot;/&gt;&lt;wsp:rsid wsp:val=&quot;00E56AE0&quot;/&gt;&lt;wsp:rsid wsp:val=&quot;00E56E50&quot;/&gt;&lt;wsp:rsid wsp:val=&quot;00E57F98&quot;/&gt;&lt;wsp:rsid wsp:val=&quot;00E57FB8&quot;/&gt;&lt;wsp:rsid wsp:val=&quot;00E60A8D&quot;/&gt;&lt;wsp:rsid wsp:val=&quot;00E6235B&quot;/&gt;&lt;wsp:rsid wsp:val=&quot;00E627A3&quot;/&gt;&lt;wsp:rsid wsp:val=&quot;00E62A02&quot;/&gt;&lt;wsp:rsid wsp:val=&quot;00E63A08&quot;/&gt;&lt;wsp:rsid wsp:val=&quot;00E64EFB&quot;/&gt;&lt;wsp:rsid wsp:val=&quot;00E663E6&quot;/&gt;&lt;wsp:rsid wsp:val=&quot;00E67BCB&quot;/&gt;&lt;wsp:rsid wsp:val=&quot;00E71E56&quot;/&gt;&lt;wsp:rsid wsp:val=&quot;00E726B0&quot;/&gt;&lt;wsp:rsid wsp:val=&quot;00E7280F&quot;/&gt;&lt;wsp:rsid wsp:val=&quot;00E7296F&quot;/&gt;&lt;wsp:rsid wsp:val=&quot;00E732A9&quot;/&gt;&lt;wsp:rsid wsp:val=&quot;00E74C86&quot;/&gt;&lt;wsp:rsid wsp:val=&quot;00E74CFE&quot;/&gt;&lt;wsp:rsid wsp:val=&quot;00E75482&quot;/&gt;&lt;wsp:rsid wsp:val=&quot;00E756DC&quot;/&gt;&lt;wsp:rsid wsp:val=&quot;00E75B4B&quot;/&gt;&lt;wsp:rsid wsp:val=&quot;00E761A7&quot;/&gt;&lt;wsp:rsid wsp:val=&quot;00E76468&quot;/&gt;&lt;wsp:rsid wsp:val=&quot;00E7670F&quot;/&gt;&lt;wsp:rsid wsp:val=&quot;00E80723&quot;/&gt;&lt;wsp:rsid wsp:val=&quot;00E82E86&quot;/&gt;&lt;wsp:rsid wsp:val=&quot;00E83C58&quot;/&gt;&lt;wsp:rsid wsp:val=&quot;00E83EBF&quot;/&gt;&lt;wsp:rsid wsp:val=&quot;00E841D2&quot;/&gt;&lt;wsp:rsid wsp:val=&quot;00E851CE&quot;/&gt;&lt;wsp:rsid wsp:val=&quot;00E85310&quot;/&gt;&lt;wsp:rsid wsp:val=&quot;00E85A84&quot;/&gt;&lt;wsp:rsid wsp:val=&quot;00E85EFF&quot;/&gt;&lt;wsp:rsid wsp:val=&quot;00E87F6A&quot;/&gt;&lt;wsp:rsid wsp:val=&quot;00E90373&quot;/&gt;&lt;wsp:rsid wsp:val=&quot;00E912D5&quot;/&gt;&lt;wsp:rsid wsp:val=&quot;00E9438A&quot;/&gt;&lt;wsp:rsid wsp:val=&quot;00E94D03&quot;/&gt;&lt;wsp:rsid wsp:val=&quot;00E94F9F&quot;/&gt;&lt;wsp:rsid wsp:val=&quot;00E95003&quot;/&gt;&lt;wsp:rsid wsp:val=&quot;00E96440&quot;/&gt;&lt;wsp:rsid wsp:val=&quot;00E969ED&quot;/&gt;&lt;wsp:rsid wsp:val=&quot;00E97CE5&quot;/&gt;&lt;wsp:rsid wsp:val=&quot;00EA3A72&quot;/&gt;&lt;wsp:rsid wsp:val=&quot;00EA3EE4&quot;/&gt;&lt;wsp:rsid wsp:val=&quot;00EA5490&quot;/&gt;&lt;wsp:rsid wsp:val=&quot;00EA5DA1&quot;/&gt;&lt;wsp:rsid wsp:val=&quot;00EA5E1B&quot;/&gt;&lt;wsp:rsid wsp:val=&quot;00EA69D4&quot;/&gt;&lt;wsp:rsid wsp:val=&quot;00EA6C00&quot;/&gt;&lt;wsp:rsid wsp:val=&quot;00EA6D9D&quot;/&gt;&lt;wsp:rsid wsp:val=&quot;00EB0455&quot;/&gt;&lt;wsp:rsid wsp:val=&quot;00EB084B&quot;/&gt;&lt;wsp:rsid wsp:val=&quot;00EB0A73&quot;/&gt;&lt;wsp:rsid wsp:val=&quot;00EB0EDE&quot;/&gt;&lt;wsp:rsid wsp:val=&quot;00EB1AE5&quot;/&gt;&lt;wsp:rsid wsp:val=&quot;00EB1C1C&quot;/&gt;&lt;wsp:rsid wsp:val=&quot;00EB2981&quot;/&gt;&lt;wsp:rsid wsp:val=&quot;00EB3940&quot;/&gt;&lt;wsp:rsid wsp:val=&quot;00EB4528&quot;/&gt;&lt;wsp:rsid wsp:val=&quot;00EB4942&quot;/&gt;&lt;wsp:rsid wsp:val=&quot;00EB4EF4&quot;/&gt;&lt;wsp:rsid wsp:val=&quot;00EB5FD6&quot;/&gt;&lt;wsp:rsid wsp:val=&quot;00EB677A&quot;/&gt;&lt;wsp:rsid wsp:val=&quot;00EB7930&quot;/&gt;&lt;wsp:rsid wsp:val=&quot;00EC108E&quot;/&gt;&lt;wsp:rsid wsp:val=&quot;00EC1598&quot;/&gt;&lt;wsp:rsid wsp:val=&quot;00EC1857&quot;/&gt;&lt;wsp:rsid wsp:val=&quot;00EC2C69&quot;/&gt;&lt;wsp:rsid wsp:val=&quot;00EC48DD&quot;/&gt;&lt;wsp:rsid wsp:val=&quot;00EC4E76&quot;/&gt;&lt;wsp:rsid wsp:val=&quot;00EC6033&quot;/&gt;&lt;wsp:rsid wsp:val=&quot;00EC68D7&quot;/&gt;&lt;wsp:rsid wsp:val=&quot;00EC699C&quot;/&gt;&lt;wsp:rsid wsp:val=&quot;00EC6F38&quot;/&gt;&lt;wsp:rsid wsp:val=&quot;00EC6F52&quot;/&gt;&lt;wsp:rsid wsp:val=&quot;00EC73A5&quot;/&gt;&lt;wsp:rsid wsp:val=&quot;00EC7784&quot;/&gt;&lt;wsp:rsid wsp:val=&quot;00ED01F4&quot;/&gt;&lt;wsp:rsid wsp:val=&quot;00ED1BB6&quot;/&gt;&lt;wsp:rsid wsp:val=&quot;00ED2D13&quot;/&gt;&lt;wsp:rsid wsp:val=&quot;00ED3598&quot;/&gt;&lt;wsp:rsid wsp:val=&quot;00ED37D3&quot;/&gt;&lt;wsp:rsid wsp:val=&quot;00ED3E70&quot;/&gt;&lt;wsp:rsid wsp:val=&quot;00ED4241&quot;/&gt;&lt;wsp:rsid wsp:val=&quot;00ED4C6A&quot;/&gt;&lt;wsp:rsid wsp:val=&quot;00ED5138&quot;/&gt;&lt;wsp:rsid wsp:val=&quot;00ED5E4C&quot;/&gt;&lt;wsp:rsid wsp:val=&quot;00ED6DD0&quot;/&gt;&lt;wsp:rsid wsp:val=&quot;00ED77DF&quot;/&gt;&lt;wsp:rsid wsp:val=&quot;00ED7B20&quot;/&gt;&lt;wsp:rsid wsp:val=&quot;00EE0AAB&quot;/&gt;&lt;wsp:rsid wsp:val=&quot;00EE0F4D&quot;/&gt;&lt;wsp:rsid wsp:val=&quot;00EE11B2&quot;/&gt;&lt;wsp:rsid wsp:val=&quot;00EE261F&quot;/&gt;&lt;wsp:rsid wsp:val=&quot;00EE30FF&quot;/&gt;&lt;wsp:rsid wsp:val=&quot;00EE40CD&quot;/&gt;&lt;wsp:rsid wsp:val=&quot;00EE49B4&quot;/&gt;&lt;wsp:rsid wsp:val=&quot;00EE4D36&quot;/&gt;&lt;wsp:rsid wsp:val=&quot;00EE5CFD&quot;/&gt;&lt;wsp:rsid wsp:val=&quot;00EE6B16&quot;/&gt;&lt;wsp:rsid wsp:val=&quot;00EE7717&quot;/&gt;&lt;wsp:rsid wsp:val=&quot;00EF06A4&quot;/&gt;&lt;wsp:rsid wsp:val=&quot;00EF1505&quot;/&gt;&lt;wsp:rsid wsp:val=&quot;00EF15D8&quot;/&gt;&lt;wsp:rsid wsp:val=&quot;00EF2538&quot;/&gt;&lt;wsp:rsid wsp:val=&quot;00EF2797&quot;/&gt;&lt;wsp:rsid wsp:val=&quot;00EF32C0&quot;/&gt;&lt;wsp:rsid wsp:val=&quot;00EF3BB8&quot;/&gt;&lt;wsp:rsid wsp:val=&quot;00EF43AD&quot;/&gt;&lt;wsp:rsid wsp:val=&quot;00EF4CFD&quot;/&gt;&lt;wsp:rsid wsp:val=&quot;00EF5856&quot;/&gt;&lt;wsp:rsid wsp:val=&quot;00EF5892&quot;/&gt;&lt;wsp:rsid wsp:val=&quot;00EF7020&quot;/&gt;&lt;wsp:rsid wsp:val=&quot;00EF72B3&quot;/&gt;&lt;wsp:rsid wsp:val=&quot;00F0089E&quot;/&gt;&lt;wsp:rsid wsp:val=&quot;00F01010&quot;/&gt;&lt;wsp:rsid wsp:val=&quot;00F017E8&quot;/&gt;&lt;wsp:rsid wsp:val=&quot;00F01A1D&quot;/&gt;&lt;wsp:rsid wsp:val=&quot;00F0243E&quot;/&gt;&lt;wsp:rsid wsp:val=&quot;00F028D0&quot;/&gt;&lt;wsp:rsid wsp:val=&quot;00F02DC0&quot;/&gt;&lt;wsp:rsid wsp:val=&quot;00F03795&quot;/&gt;&lt;wsp:rsid wsp:val=&quot;00F03A25&quot;/&gt;&lt;wsp:rsid wsp:val=&quot;00F03AF8&quot;/&gt;&lt;wsp:rsid wsp:val=&quot;00F05CA6&quot;/&gt;&lt;wsp:rsid wsp:val=&quot;00F05E08&quot;/&gt;&lt;wsp:rsid wsp:val=&quot;00F07814&quot;/&gt;&lt;wsp:rsid wsp:val=&quot;00F10A00&quot;/&gt;&lt;wsp:rsid wsp:val=&quot;00F12234&quot;/&gt;&lt;wsp:rsid wsp:val=&quot;00F12B08&quot;/&gt;&lt;wsp:rsid wsp:val=&quot;00F12BE7&quot;/&gt;&lt;wsp:rsid wsp:val=&quot;00F12E35&quot;/&gt;&lt;wsp:rsid wsp:val=&quot;00F1347A&quot;/&gt;&lt;wsp:rsid wsp:val=&quot;00F15383&quot;/&gt;&lt;wsp:rsid wsp:val=&quot;00F1542F&quot;/&gt;&lt;wsp:rsid wsp:val=&quot;00F156F8&quot;/&gt;&lt;wsp:rsid wsp:val=&quot;00F20AFF&quot;/&gt;&lt;wsp:rsid wsp:val=&quot;00F20FB6&quot;/&gt;&lt;wsp:rsid wsp:val=&quot;00F2101A&quot;/&gt;&lt;wsp:rsid wsp:val=&quot;00F21157&quot;/&gt;&lt;wsp:rsid wsp:val=&quot;00F22573&quot;/&gt;&lt;wsp:rsid wsp:val=&quot;00F23E64&quot;/&gt;&lt;wsp:rsid wsp:val=&quot;00F23F1E&quot;/&gt;&lt;wsp:rsid wsp:val=&quot;00F24941&quot;/&gt;&lt;wsp:rsid wsp:val=&quot;00F24B19&quot;/&gt;&lt;wsp:rsid wsp:val=&quot;00F254E3&quot;/&gt;&lt;wsp:rsid wsp:val=&quot;00F26687&quot;/&gt;&lt;wsp:rsid wsp:val=&quot;00F27222&quot;/&gt;&lt;wsp:rsid wsp:val=&quot;00F30570&quot;/&gt;&lt;wsp:rsid wsp:val=&quot;00F3119C&quot;/&gt;&lt;wsp:rsid wsp:val=&quot;00F31DCF&quot;/&gt;&lt;wsp:rsid wsp:val=&quot;00F337D2&quot;/&gt;&lt;wsp:rsid wsp:val=&quot;00F34370&quot;/&gt;&lt;wsp:rsid wsp:val=&quot;00F343D3&quot;/&gt;&lt;wsp:rsid wsp:val=&quot;00F3656F&quot;/&gt;&lt;wsp:rsid wsp:val=&quot;00F4042B&quot;/&gt;&lt;wsp:rsid wsp:val=&quot;00F40C1D&quot;/&gt;&lt;wsp:rsid wsp:val=&quot;00F4109A&quot;/&gt;&lt;wsp:rsid wsp:val=&quot;00F428BD&quot;/&gt;&lt;wsp:rsid wsp:val=&quot;00F44324&quot;/&gt;&lt;wsp:rsid wsp:val=&quot;00F445FF&quot;/&gt;&lt;wsp:rsid wsp:val=&quot;00F44B24&quot;/&gt;&lt;wsp:rsid wsp:val=&quot;00F44F4B&quot;/&gt;&lt;wsp:rsid wsp:val=&quot;00F44F9E&quot;/&gt;&lt;wsp:rsid wsp:val=&quot;00F4500C&quot;/&gt;&lt;wsp:rsid wsp:val=&quot;00F4536E&quot;/&gt;&lt;wsp:rsid wsp:val=&quot;00F455BA&quot;/&gt;&lt;wsp:rsid wsp:val=&quot;00F45F20&quot;/&gt;&lt;wsp:rsid wsp:val=&quot;00F474FE&quot;/&gt;&lt;wsp:rsid wsp:val=&quot;00F51993&quot;/&gt;&lt;wsp:rsid wsp:val=&quot;00F51B0D&quot;/&gt;&lt;wsp:rsid wsp:val=&quot;00F51D3C&quot;/&gt;&lt;wsp:rsid wsp:val=&quot;00F5220B&quot;/&gt;&lt;wsp:rsid wsp:val=&quot;00F52294&quot;/&gt;&lt;wsp:rsid wsp:val=&quot;00F542FB&quot;/&gt;&lt;wsp:rsid wsp:val=&quot;00F5482E&quot;/&gt;&lt;wsp:rsid wsp:val=&quot;00F5483A&quot;/&gt;&lt;wsp:rsid wsp:val=&quot;00F54D58&quot;/&gt;&lt;wsp:rsid wsp:val=&quot;00F555FF&quot;/&gt;&lt;wsp:rsid wsp:val=&quot;00F55D51&quot;/&gt;&lt;wsp:rsid wsp:val=&quot;00F55EE8&quot;/&gt;&lt;wsp:rsid wsp:val=&quot;00F56004&quot;/&gt;&lt;wsp:rsid wsp:val=&quot;00F56E7C&quot;/&gt;&lt;wsp:rsid wsp:val=&quot;00F57094&quot;/&gt;&lt;wsp:rsid wsp:val=&quot;00F6044C&quot;/&gt;&lt;wsp:rsid wsp:val=&quot;00F620FA&quot;/&gt;&lt;wsp:rsid wsp:val=&quot;00F62A02&quot;/&gt;&lt;wsp:rsid wsp:val=&quot;00F6556C&quot;/&gt;&lt;wsp:rsid wsp:val=&quot;00F665BC&quot;/&gt;&lt;wsp:rsid wsp:val=&quot;00F70232&quot;/&gt;&lt;wsp:rsid wsp:val=&quot;00F7052A&quot;/&gt;&lt;wsp:rsid wsp:val=&quot;00F71422&quot;/&gt;&lt;wsp:rsid wsp:val=&quot;00F7181A&quot;/&gt;&lt;wsp:rsid wsp:val=&quot;00F71EED&quot;/&gt;&lt;wsp:rsid wsp:val=&quot;00F72936&quot;/&gt;&lt;wsp:rsid wsp:val=&quot;00F72A3B&quot;/&gt;&lt;wsp:rsid wsp:val=&quot;00F7356E&quot;/&gt;&lt;wsp:rsid wsp:val=&quot;00F73BBF&quot;/&gt;&lt;wsp:rsid wsp:val=&quot;00F73CE2&quot;/&gt;&lt;wsp:rsid wsp:val=&quot;00F741A3&quot;/&gt;&lt;wsp:rsid wsp:val=&quot;00F74A69&quot;/&gt;&lt;wsp:rsid wsp:val=&quot;00F74F9B&quot;/&gt;&lt;wsp:rsid wsp:val=&quot;00F7527B&quot;/&gt;&lt;wsp:rsid wsp:val=&quot;00F75334&quot;/&gt;&lt;wsp:rsid wsp:val=&quot;00F7665E&quot;/&gt;&lt;wsp:rsid wsp:val=&quot;00F766FC&quot;/&gt;&lt;wsp:rsid wsp:val=&quot;00F76F85&quot;/&gt;&lt;wsp:rsid wsp:val=&quot;00F77C27&quot;/&gt;&lt;wsp:rsid wsp:val=&quot;00F77E46&quot;/&gt;&lt;wsp:rsid wsp:val=&quot;00F77EDC&quot;/&gt;&lt;wsp:rsid wsp:val=&quot;00F8026D&quot;/&gt;&lt;wsp:rsid wsp:val=&quot;00F80591&quot;/&gt;&lt;wsp:rsid wsp:val=&quot;00F8313A&quot;/&gt;&lt;wsp:rsid wsp:val=&quot;00F8370F&quot;/&gt;&lt;wsp:rsid wsp:val=&quot;00F843CD&quot;/&gt;&lt;wsp:rsid wsp:val=&quot;00F84E49&quot;/&gt;&lt;wsp:rsid wsp:val=&quot;00F853E7&quot;/&gt;&lt;wsp:rsid wsp:val=&quot;00F858F5&quot;/&gt;&lt;wsp:rsid wsp:val=&quot;00F87AC4&quot;/&gt;&lt;wsp:rsid wsp:val=&quot;00F9055B&quot;/&gt;&lt;wsp:rsid wsp:val=&quot;00F916A2&quot;/&gt;&lt;wsp:rsid wsp:val=&quot;00F91837&quot;/&gt;&lt;wsp:rsid wsp:val=&quot;00F91E1D&quot;/&gt;&lt;wsp:rsid wsp:val=&quot;00F92889&quot;/&gt;&lt;wsp:rsid wsp:val=&quot;00F92C02&quot;/&gt;&lt;wsp:rsid wsp:val=&quot;00F93376&quot;/&gt;&lt;wsp:rsid wsp:val=&quot;00F93924&quot;/&gt;&lt;wsp:rsid wsp:val=&quot;00F93D0F&quot;/&gt;&lt;wsp:rsid wsp:val=&quot;00F9458E&quot;/&gt;&lt;wsp:rsid wsp:val=&quot;00F947F7&quot;/&gt;&lt;wsp:rsid wsp:val=&quot;00F9557B&quot;/&gt;&lt;wsp:rsid wsp:val=&quot;00F9585B&quot;/&gt;&lt;wsp:rsid wsp:val=&quot;00F964A1&quot;/&gt;&lt;wsp:rsid wsp:val=&quot;00F96591&quot;/&gt;&lt;wsp:rsid wsp:val=&quot;00F96BBC&quot;/&gt;&lt;wsp:rsid wsp:val=&quot;00F978D4&quot;/&gt;&lt;wsp:rsid wsp:val=&quot;00FA0696&quot;/&gt;&lt;wsp:rsid wsp:val=&quot;00FA2497&quot;/&gt;&lt;wsp:rsid wsp:val=&quot;00FA2575&quot;/&gt;&lt;wsp:rsid wsp:val=&quot;00FA32D7&quot;/&gt;&lt;wsp:rsid wsp:val=&quot;00FA44D9&quot;/&gt;&lt;wsp:rsid wsp:val=&quot;00FA4662&quot;/&gt;&lt;wsp:rsid wsp:val=&quot;00FA5405&quot;/&gt;&lt;wsp:rsid wsp:val=&quot;00FA5434&quot;/&gt;&lt;wsp:rsid wsp:val=&quot;00FA550C&quot;/&gt;&lt;wsp:rsid wsp:val=&quot;00FA56C2&quot;/&gt;&lt;wsp:rsid wsp:val=&quot;00FA6463&quot;/&gt;&lt;wsp:rsid wsp:val=&quot;00FA6704&quot;/&gt;&lt;wsp:rsid wsp:val=&quot;00FB011A&quot;/&gt;&lt;wsp:rsid wsp:val=&quot;00FB02D0&quot;/&gt;&lt;wsp:rsid wsp:val=&quot;00FB10D1&quot;/&gt;&lt;wsp:rsid wsp:val=&quot;00FB2BAC&quot;/&gt;&lt;wsp:rsid wsp:val=&quot;00FB5030&quot;/&gt;&lt;wsp:rsid wsp:val=&quot;00FB700A&quot;/&gt;&lt;wsp:rsid wsp:val=&quot;00FB76C6&quot;/&gt;&lt;wsp:rsid wsp:val=&quot;00FC0B0E&quot;/&gt;&lt;wsp:rsid wsp:val=&quot;00FC3841&quot;/&gt;&lt;wsp:rsid wsp:val=&quot;00FC3A51&quot;/&gt;&lt;wsp:rsid wsp:val=&quot;00FC46F2&quot;/&gt;&lt;wsp:rsid wsp:val=&quot;00FC4910&quot;/&gt;&lt;wsp:rsid wsp:val=&quot;00FC4C84&quot;/&gt;&lt;wsp:rsid wsp:val=&quot;00FC5BCF&quot;/&gt;&lt;wsp:rsid wsp:val=&quot;00FC624A&quot;/&gt;&lt;wsp:rsid wsp:val=&quot;00FC660D&quot;/&gt;&lt;wsp:rsid wsp:val=&quot;00FC6E98&quot;/&gt;&lt;wsp:rsid wsp:val=&quot;00FD06CF&quot;/&gt;&lt;wsp:rsid wsp:val=&quot;00FD21E9&quot;/&gt;&lt;wsp:rsid wsp:val=&quot;00FD2A5C&quot;/&gt;&lt;wsp:rsid wsp:val=&quot;00FD2E4B&quot;/&gt;&lt;wsp:rsid wsp:val=&quot;00FD3DC9&quot;/&gt;&lt;wsp:rsid wsp:val=&quot;00FD478D&quot;/&gt;&lt;wsp:rsid wsp:val=&quot;00FD4934&quot;/&gt;&lt;wsp:rsid wsp:val=&quot;00FE1219&quot;/&gt;&lt;wsp:rsid wsp:val=&quot;00FE2AF7&quot;/&gt;&lt;wsp:rsid wsp:val=&quot;00FE5CA1&quot;/&gt;&lt;wsp:rsid wsp:val=&quot;00FE66C2&quot;/&gt;&lt;wsp:rsid wsp:val=&quot;00FE6BDC&quot;/&gt;&lt;wsp:rsid wsp:val=&quot;00FE7D61&quot;/&gt;&lt;wsp:rsid wsp:val=&quot;00FF0770&quot;/&gt;&lt;wsp:rsid wsp:val=&quot;00FF1598&quot;/&gt;&lt;wsp:rsid wsp:val=&quot;00FF15BC&quot;/&gt;&lt;wsp:rsid wsp:val=&quot;00FF2F4F&quot;/&gt;&lt;wsp:rsid wsp:val=&quot;00FF4B4D&quot;/&gt;&lt;wsp:rsid wsp:val=&quot;1BD50BC2&quot;/&gt;&lt;wsp:rsid wsp:val=&quot;4CB10D1C&quot;/&gt;&lt;wsp:rsid wsp:val=&quot;5C327FC8&quot;/&gt;&lt;wsp:rsid wsp:val=&quot;60CA19E9&quot;/&gt;&lt;wsp:rsid wsp:val=&quot;62445BA2&quot;/&gt;&lt;/wsp:rsids&gt;&lt;/w:docPr&gt;&lt;w:body&gt;&lt;wx:sect&gt;&lt;w:p wsp:rsidR=&quot;00000000&quot; wsp:rsidRPr=&quot;008D1E0F&quot; wsp:rsidRDefault=&quot;008D1E0F&quot; wsp:rsidP=&quot;008D1E0F&quot;&gt;&lt;m:oMathPara&gt;&lt;m:oMathParaPr&gt;&lt;m:jc m:val=&quot;left&quot;/&gt;&lt;/m:oMathParaPr&gt;&lt;m:oMath&gt;&lt;m:r&gt;&lt;aml:annotation aml:id=&quot;0&quot; w:type=&quot;Word.Insertion&quot; aml:author=&quot;mee odor&quot; aml:createdate=&quot;2019-10-30T18:53:00Z&quot;&gt;&lt;aml:content&gt;&lt;w:rPr&gt;&lt;w:rFonts w:ascii=&quot;Cambria Math&quot; w:h-ansi=&quot;Cambria Math&quot;/&gt;&lt;wx:font wx:val=&quot;Cambria Math&quot;/&gt;&lt;w:i/&gt;&lt;/w:rPr&gt;&lt;m:t&gt;Y=K鈭?/m:t&gt;&lt;/aml:content&gt;&lt;/aml:annotation&gt;&lt;/m:r&gt;&lt;m:r&gt;&lt;aml:annotation aml:id=&quot;1&quot; w:type=&quot;Word.Insertion&quot; aml:author=&quot;mee odor&quot; aml:createdate=&quot;2019-10-30T18:5w::3:00Z&quot;&gt;&lt;aml:content&gt;&lt;w:rPr&gt;&lt;w:rFonts w:ascii=&quot;Cambria Math&quot; w:h-ansi=&quot;Cambria Math&quot; w:hint=&quot;fareast&quot;/&gt;&lt;wx:font wx:val=&quot;Cambria Math&quot;/&gt;&lt;w:i/&gt;&lt;/w:rPr&gt;&lt;m:t&gt;lg&lt;/m:t&gt;&lt;/aml:content&gt;&lt;/aml:annotation&gt;&lt;/m:r&gt;&lt;m:r&gt;&lt;aml:annotation aml:id=&quot;2&quot; w:type=&quot;Word.Insertion&quot; aml:author=&quot;mee odor&quot; aml:createdate=&quot;2019-10-30T18:53:00Z&quot;&gt;&lt;aml:content&gt;&lt;w:rPr&gt;&lt;w:rFonts w:ascii=&quot;Cambria Math&quot; w:h-ansi=&quot;Cambria Math&quot;/&gt;&lt;wx:font wx:val=&quot;Cambria Math&quot;/&gt;&lt;w:i/&gt;&lt;/w:rPr&gt;&lt;m:t&gt;C+&lt;/m:t&gt;&lt;/aml:content&gt;&lt;/aml:annotation&gt;&lt;/m:r&gt;&lt;m:r&gt;&lt;aml:annotation aml:id=&quot;3&quot; w:type=&quot;Word.Insertion&quot; aml:author=&quot;mee odor&quot; aml:createdate=&quot;2019-10-30T18:53:00Z&quot;&gt;&lt;aml:content&gt;&lt;w:rPr&gt;&lt;w:rFonts w:ascii=&quot;Cambria Math&quot; w:h-ansi=&quot;Cambria Math&quot; w:hint=&quot;fareast&quot;/&gt;&lt;wx:font wx:val=&quot;Cambria Math&quot;/&gt;&lt;w:i/&gt;&lt;/w:rPr&gt;&lt;m:t&gt;a&lt;/m:t&gt;&lt;/aml:content&gt;&lt;/aml:annotation&gt;&lt;/m:r&gt;&lt;/m:oMath&gt;&lt;/m:oMathPara&gt;&lt;/w:p&gt;&lt;w:sectPr wsp:rsidR=&quot;00000000&quot; wsp:rsidRPr=&quot;008D1E0F&quot;&gt;&lt;w:pgSz w:w=&quot;12240&quot; w:h=&quot;15840&quot;/&gt;&lt;w:pgMar w:top=&quot;1440&quot; w:right=&quot;1800&quot; w:bottom=&quot;1440&quot; w:left=&quot;1800&quot; w:header=&quot;720&quot; w:footer=&quot;720&quot; w:gutter=&quot;0&quot;/&gt;&lt;w:cols w:space=&quot;720&quot;/&gt;&lt;/w:sectPr&gt;&lt;/wx:sect&gt;&lt;/w:body&gt;&lt;/w:wordDocument">
            <v:path/>
            <v:fill on="f" focussize="0,0"/>
            <v:stroke on="f"/>
            <v:imagedata r:id="rId21" chromakey="#FFFFFF" o:title=""/>
            <o:lock v:ext="edit" aspectratio="t"/>
            <w10:wrap type="none"/>
            <w10:anchorlock/>
          </v:shape>
        </w:pict>
      </w:r>
      <w:r>
        <w:rPr>
          <w:rFonts w:hint="eastAsia"/>
        </w:rPr>
        <w:t xml:space="preserve">                         </w:t>
      </w:r>
      <w:r>
        <w:rPr>
          <w:rFonts w:hint="eastAsia"/>
          <w:szCs w:val="24"/>
        </w:rPr>
        <w:t>（2）</w:t>
      </w:r>
    </w:p>
    <w:p w14:paraId="1FD829BD">
      <w:pPr>
        <w:pStyle w:val="3"/>
        <w:tabs>
          <w:tab w:val="right" w:pos="7826"/>
        </w:tabs>
        <w:rPr>
          <w:szCs w:val="24"/>
        </w:rPr>
      </w:pPr>
      <w:r>
        <w:rPr>
          <w:rFonts w:hint="eastAsia"/>
          <w:szCs w:val="24"/>
        </w:rPr>
        <w:t>其中Y为感觉强度；C为污染物浓度；K，a为常数。</w:t>
      </w:r>
    </w:p>
    <w:p w14:paraId="42C601C4">
      <w:pPr>
        <w:pStyle w:val="3"/>
        <w:tabs>
          <w:tab w:val="right" w:pos="7826"/>
        </w:tabs>
        <w:rPr>
          <w:szCs w:val="24"/>
        </w:rPr>
      </w:pPr>
      <w:r>
        <w:rPr>
          <w:rFonts w:hint="eastAsia"/>
          <w:szCs w:val="24"/>
        </w:rPr>
        <w:t>国内外恶臭排放标准制定实践中均依据韦伯-费希纳公式和臭气强度确定厂界臭气浓度和物质浓度。本标准恶臭污染物的嗅觉阈值采用天津环科院计算得到的恶臭污染物臭气强度1级表示，见表22，硫化氢、氨、三甲胺、甲硫醚、甲硫醇的臭气强度小于TWA/100计算值，苯乙烯、二硫化碳、二甲基二硫醚的</w:t>
      </w:r>
      <w:bookmarkStart w:id="74" w:name="PageNo100510048"/>
      <w:r>
        <w:rPr>
          <w:rFonts w:hint="eastAsia"/>
          <w:szCs w:val="24"/>
        </w:rPr>
        <w:t>T</w:t>
      </w:r>
      <w:bookmarkEnd w:id="74"/>
      <w:r>
        <w:rPr>
          <w:rFonts w:hint="eastAsia"/>
          <w:szCs w:val="24"/>
        </w:rPr>
        <w:t>WA/100计算值小于臭气强度。</w:t>
      </w:r>
    </w:p>
    <w:p w14:paraId="413E8855">
      <w:pPr>
        <w:pStyle w:val="97"/>
        <w:numPr>
          <w:ilvl w:val="0"/>
          <w:numId w:val="24"/>
        </w:numPr>
        <w:tabs>
          <w:tab w:val="clear" w:pos="0"/>
        </w:tabs>
        <w:spacing w:before="156" w:after="156"/>
        <w:rPr>
          <w:szCs w:val="21"/>
        </w:rPr>
      </w:pPr>
      <w:r>
        <w:rPr>
          <w:rFonts w:hint="eastAsia"/>
          <w:szCs w:val="21"/>
        </w:rPr>
        <w:t>恶臭污染物的TWA值与嗅觉阈值</w:t>
      </w:r>
      <w:r>
        <w:rPr>
          <w:rFonts w:hint="eastAsia"/>
          <w:szCs w:val="21"/>
        </w:rPr>
        <w:tab/>
      </w:r>
    </w:p>
    <w:p w14:paraId="1700ED56">
      <w:pPr>
        <w:spacing w:after="156" w:afterLines="50"/>
        <w:ind w:firstLine="420"/>
        <w:jc w:val="right"/>
        <w:rPr>
          <w:sz w:val="21"/>
          <w:szCs w:val="21"/>
        </w:rPr>
      </w:pPr>
      <w:r>
        <w:rPr>
          <w:sz w:val="21"/>
          <w:szCs w:val="21"/>
        </w:rPr>
        <w:t>单位：mg/m</w:t>
      </w:r>
      <w:r>
        <w:rPr>
          <w:sz w:val="21"/>
          <w:szCs w:val="21"/>
          <w:vertAlign w:val="superscript"/>
        </w:rPr>
        <w:t>3</w:t>
      </w:r>
    </w:p>
    <w:tbl>
      <w:tblPr>
        <w:tblStyle w:val="5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1"/>
        <w:gridCol w:w="2852"/>
        <w:gridCol w:w="3217"/>
      </w:tblGrid>
      <w:tr w14:paraId="3FDD1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8" w:type="pct"/>
            <w:vAlign w:val="center"/>
          </w:tcPr>
          <w:p w14:paraId="199DC886">
            <w:pPr>
              <w:pStyle w:val="3"/>
              <w:spacing w:line="240" w:lineRule="auto"/>
              <w:ind w:firstLine="0" w:firstLineChars="0"/>
              <w:jc w:val="center"/>
              <w:rPr>
                <w:b/>
                <w:bCs/>
                <w:sz w:val="18"/>
                <w:szCs w:val="18"/>
              </w:rPr>
            </w:pPr>
            <w:r>
              <w:rPr>
                <w:b/>
                <w:bCs/>
                <w:sz w:val="18"/>
                <w:szCs w:val="18"/>
              </w:rPr>
              <w:t>污染物名称</w:t>
            </w:r>
          </w:p>
        </w:tc>
        <w:tc>
          <w:tcPr>
            <w:tcW w:w="1673" w:type="pct"/>
            <w:vAlign w:val="center"/>
          </w:tcPr>
          <w:p w14:paraId="55226CB5">
            <w:pPr>
              <w:pStyle w:val="3"/>
              <w:spacing w:line="240" w:lineRule="auto"/>
              <w:ind w:firstLine="0" w:firstLineChars="0"/>
              <w:jc w:val="center"/>
              <w:rPr>
                <w:b/>
                <w:bCs/>
                <w:sz w:val="18"/>
                <w:szCs w:val="18"/>
              </w:rPr>
            </w:pPr>
            <w:r>
              <w:rPr>
                <w:rFonts w:hint="eastAsia"/>
                <w:b/>
                <w:bCs/>
                <w:sz w:val="18"/>
                <w:szCs w:val="18"/>
              </w:rPr>
              <w:t>TWA/100</w:t>
            </w:r>
          </w:p>
        </w:tc>
        <w:tc>
          <w:tcPr>
            <w:tcW w:w="1887" w:type="pct"/>
            <w:vAlign w:val="center"/>
          </w:tcPr>
          <w:p w14:paraId="24B14627">
            <w:pPr>
              <w:pStyle w:val="3"/>
              <w:spacing w:line="240" w:lineRule="auto"/>
              <w:ind w:firstLine="0" w:firstLineChars="0"/>
              <w:jc w:val="center"/>
              <w:rPr>
                <w:b/>
                <w:bCs/>
                <w:sz w:val="18"/>
                <w:szCs w:val="18"/>
              </w:rPr>
            </w:pPr>
            <w:r>
              <w:rPr>
                <w:rFonts w:hint="eastAsia"/>
                <w:b/>
                <w:bCs/>
                <w:sz w:val="18"/>
                <w:szCs w:val="18"/>
              </w:rPr>
              <w:t>臭气强度1级</w:t>
            </w:r>
          </w:p>
        </w:tc>
      </w:tr>
      <w:tr w14:paraId="7E5D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pct"/>
            <w:vAlign w:val="center"/>
          </w:tcPr>
          <w:p w14:paraId="20BA430E">
            <w:pPr>
              <w:pStyle w:val="47"/>
              <w:spacing w:line="240" w:lineRule="auto"/>
              <w:ind w:firstLine="0" w:firstLineChars="0"/>
              <w:jc w:val="center"/>
              <w:rPr>
                <w:rFonts w:ascii="Times New Roman" w:hAnsi="Times New Roman"/>
                <w:sz w:val="18"/>
                <w:szCs w:val="18"/>
              </w:rPr>
            </w:pPr>
            <w:r>
              <w:rPr>
                <w:rFonts w:ascii="Times New Roman" w:hAnsi="Times New Roman"/>
                <w:sz w:val="18"/>
                <w:szCs w:val="18"/>
              </w:rPr>
              <w:t>硫化氢</w:t>
            </w:r>
          </w:p>
        </w:tc>
        <w:tc>
          <w:tcPr>
            <w:tcW w:w="1673" w:type="pct"/>
            <w:vAlign w:val="center"/>
          </w:tcPr>
          <w:p w14:paraId="24AB4462">
            <w:pPr>
              <w:pStyle w:val="47"/>
              <w:spacing w:line="240" w:lineRule="auto"/>
              <w:ind w:firstLine="0" w:firstLineChars="0"/>
              <w:jc w:val="center"/>
              <w:rPr>
                <w:rFonts w:ascii="Times New Roman" w:hAnsi="Times New Roman" w:eastAsia="微软雅黑"/>
                <w:sz w:val="18"/>
                <w:szCs w:val="18"/>
              </w:rPr>
            </w:pPr>
            <w:r>
              <w:rPr>
                <w:rFonts w:ascii="Times New Roman" w:hAnsi="Times New Roman" w:eastAsia="微软雅黑"/>
                <w:sz w:val="18"/>
                <w:szCs w:val="18"/>
              </w:rPr>
              <w:t>0.</w:t>
            </w:r>
            <w:r>
              <w:rPr>
                <w:rFonts w:hint="eastAsia" w:ascii="Times New Roman" w:hAnsi="Times New Roman" w:eastAsia="微软雅黑"/>
                <w:sz w:val="18"/>
                <w:szCs w:val="18"/>
              </w:rPr>
              <w:t>1</w:t>
            </w:r>
          </w:p>
        </w:tc>
        <w:tc>
          <w:tcPr>
            <w:tcW w:w="1887" w:type="pct"/>
            <w:vAlign w:val="center"/>
          </w:tcPr>
          <w:p w14:paraId="596B2457">
            <w:pPr>
              <w:pStyle w:val="47"/>
              <w:spacing w:line="240" w:lineRule="auto"/>
              <w:ind w:firstLine="0" w:firstLineChars="0"/>
              <w:jc w:val="center"/>
              <w:rPr>
                <w:rFonts w:ascii="Times New Roman" w:hAnsi="Times New Roman"/>
                <w:sz w:val="18"/>
                <w:szCs w:val="18"/>
              </w:rPr>
            </w:pPr>
            <w:r>
              <w:rPr>
                <w:rFonts w:hint="eastAsia" w:ascii="Times New Roman" w:hAnsi="Times New Roman"/>
                <w:sz w:val="18"/>
                <w:szCs w:val="18"/>
              </w:rPr>
              <w:t>0.02</w:t>
            </w:r>
          </w:p>
        </w:tc>
      </w:tr>
      <w:tr w14:paraId="794EF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8" w:type="pct"/>
            <w:vAlign w:val="center"/>
          </w:tcPr>
          <w:p w14:paraId="758EA639">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氨</w:t>
            </w:r>
          </w:p>
        </w:tc>
        <w:tc>
          <w:tcPr>
            <w:tcW w:w="1673" w:type="pct"/>
            <w:vAlign w:val="center"/>
          </w:tcPr>
          <w:p w14:paraId="7C8BC307">
            <w:pPr>
              <w:pStyle w:val="47"/>
              <w:spacing w:line="240" w:lineRule="auto"/>
              <w:ind w:firstLine="0" w:firstLineChars="0"/>
              <w:jc w:val="center"/>
              <w:rPr>
                <w:rFonts w:ascii="Times New Roman" w:hAnsi="Times New Roman" w:eastAsia="微软雅黑"/>
                <w:sz w:val="18"/>
                <w:szCs w:val="18"/>
              </w:rPr>
            </w:pPr>
            <w:r>
              <w:rPr>
                <w:rFonts w:ascii="Times New Roman" w:hAnsi="Times New Roman" w:eastAsia="微软雅黑"/>
                <w:sz w:val="18"/>
                <w:szCs w:val="18"/>
              </w:rPr>
              <w:t>0.</w:t>
            </w:r>
            <w:r>
              <w:rPr>
                <w:rFonts w:hint="eastAsia" w:ascii="Times New Roman" w:hAnsi="Times New Roman" w:eastAsia="微软雅黑"/>
                <w:sz w:val="18"/>
                <w:szCs w:val="18"/>
              </w:rPr>
              <w:t>2</w:t>
            </w:r>
          </w:p>
        </w:tc>
        <w:tc>
          <w:tcPr>
            <w:tcW w:w="1887" w:type="pct"/>
            <w:vAlign w:val="center"/>
          </w:tcPr>
          <w:p w14:paraId="18C5DA28">
            <w:pPr>
              <w:pStyle w:val="47"/>
              <w:spacing w:line="240" w:lineRule="auto"/>
              <w:ind w:firstLine="0" w:firstLineChars="0"/>
              <w:jc w:val="center"/>
              <w:rPr>
                <w:rFonts w:ascii="Times New Roman" w:hAnsi="Times New Roman"/>
                <w:sz w:val="18"/>
                <w:szCs w:val="18"/>
              </w:rPr>
            </w:pPr>
            <w:r>
              <w:rPr>
                <w:rFonts w:hint="eastAsia" w:ascii="Times New Roman" w:hAnsi="Times New Roman"/>
                <w:sz w:val="18"/>
                <w:szCs w:val="18"/>
              </w:rPr>
              <w:t>0.2</w:t>
            </w:r>
          </w:p>
        </w:tc>
      </w:tr>
      <w:tr w14:paraId="1AAE4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pct"/>
            <w:vAlign w:val="center"/>
          </w:tcPr>
          <w:p w14:paraId="65A74EB4">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苯乙烯</w:t>
            </w:r>
          </w:p>
        </w:tc>
        <w:tc>
          <w:tcPr>
            <w:tcW w:w="1673" w:type="pct"/>
            <w:vAlign w:val="center"/>
          </w:tcPr>
          <w:p w14:paraId="5E83366A">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kern w:val="21"/>
                <w:sz w:val="18"/>
                <w:szCs w:val="18"/>
                <w:lang w:bidi="ar"/>
              </w:rPr>
              <w:t>0.</w:t>
            </w:r>
            <w:r>
              <w:rPr>
                <w:rFonts w:hint="eastAsia" w:ascii="Times New Roman" w:hAnsi="Times New Roman"/>
                <w:kern w:val="21"/>
                <w:sz w:val="18"/>
                <w:szCs w:val="18"/>
                <w:lang w:bidi="ar"/>
              </w:rPr>
              <w:t>5</w:t>
            </w:r>
          </w:p>
        </w:tc>
        <w:tc>
          <w:tcPr>
            <w:tcW w:w="1887" w:type="pct"/>
            <w:vAlign w:val="center"/>
          </w:tcPr>
          <w:p w14:paraId="6ACB7757">
            <w:pPr>
              <w:pStyle w:val="47"/>
              <w:spacing w:line="240" w:lineRule="auto"/>
              <w:ind w:firstLine="0" w:firstLineChars="0"/>
              <w:jc w:val="center"/>
              <w:rPr>
                <w:rFonts w:ascii="Times New Roman" w:hAnsi="Times New Roman"/>
                <w:sz w:val="18"/>
                <w:szCs w:val="18"/>
              </w:rPr>
            </w:pPr>
            <w:r>
              <w:rPr>
                <w:rFonts w:hint="eastAsia" w:ascii="Times New Roman" w:hAnsi="Times New Roman"/>
                <w:sz w:val="18"/>
                <w:szCs w:val="18"/>
              </w:rPr>
              <w:t>1.7</w:t>
            </w:r>
          </w:p>
        </w:tc>
      </w:tr>
      <w:tr w14:paraId="0959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pct"/>
            <w:vAlign w:val="center"/>
          </w:tcPr>
          <w:p w14:paraId="2B0B4584">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三甲胺</w:t>
            </w:r>
          </w:p>
        </w:tc>
        <w:tc>
          <w:tcPr>
            <w:tcW w:w="1673" w:type="pct"/>
            <w:vAlign w:val="center"/>
          </w:tcPr>
          <w:p w14:paraId="6A76A5AD">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kern w:val="21"/>
                <w:sz w:val="18"/>
                <w:szCs w:val="18"/>
                <w:lang w:bidi="ar"/>
              </w:rPr>
              <w:t>0.</w:t>
            </w:r>
            <w:r>
              <w:rPr>
                <w:rFonts w:hint="eastAsia" w:ascii="Times New Roman" w:hAnsi="Times New Roman"/>
                <w:kern w:val="21"/>
                <w:sz w:val="18"/>
                <w:szCs w:val="18"/>
                <w:lang w:bidi="ar"/>
              </w:rPr>
              <w:t>12</w:t>
            </w:r>
          </w:p>
        </w:tc>
        <w:tc>
          <w:tcPr>
            <w:tcW w:w="1887" w:type="pct"/>
            <w:vAlign w:val="center"/>
          </w:tcPr>
          <w:p w14:paraId="64BEDE0C">
            <w:pPr>
              <w:pStyle w:val="47"/>
              <w:spacing w:line="240" w:lineRule="auto"/>
              <w:ind w:firstLine="0" w:firstLineChars="0"/>
              <w:jc w:val="center"/>
              <w:rPr>
                <w:rFonts w:ascii="Times New Roman" w:hAnsi="Times New Roman"/>
                <w:sz w:val="18"/>
                <w:szCs w:val="18"/>
              </w:rPr>
            </w:pPr>
            <w:r>
              <w:rPr>
                <w:rFonts w:hint="eastAsia" w:ascii="Times New Roman" w:hAnsi="Times New Roman"/>
                <w:sz w:val="18"/>
                <w:szCs w:val="18"/>
              </w:rPr>
              <w:t>0.05</w:t>
            </w:r>
          </w:p>
        </w:tc>
      </w:tr>
      <w:tr w14:paraId="06F7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38" w:type="pct"/>
            <w:vAlign w:val="center"/>
          </w:tcPr>
          <w:p w14:paraId="46537E15">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甲硫醚</w:t>
            </w:r>
          </w:p>
        </w:tc>
        <w:tc>
          <w:tcPr>
            <w:tcW w:w="1673" w:type="pct"/>
            <w:vAlign w:val="center"/>
          </w:tcPr>
          <w:p w14:paraId="0C18B9DC">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kern w:val="21"/>
                <w:sz w:val="18"/>
                <w:szCs w:val="18"/>
                <w:lang w:bidi="ar"/>
              </w:rPr>
              <w:t>0.</w:t>
            </w:r>
            <w:r>
              <w:rPr>
                <w:rFonts w:hint="eastAsia" w:ascii="Times New Roman" w:hAnsi="Times New Roman"/>
                <w:kern w:val="21"/>
                <w:sz w:val="18"/>
                <w:szCs w:val="18"/>
                <w:lang w:bidi="ar"/>
              </w:rPr>
              <w:t>1</w:t>
            </w:r>
          </w:p>
        </w:tc>
        <w:tc>
          <w:tcPr>
            <w:tcW w:w="1887" w:type="pct"/>
            <w:vAlign w:val="center"/>
          </w:tcPr>
          <w:p w14:paraId="2B9ED250">
            <w:pPr>
              <w:pStyle w:val="47"/>
              <w:spacing w:line="240" w:lineRule="auto"/>
              <w:ind w:firstLine="0" w:firstLineChars="0"/>
              <w:jc w:val="center"/>
              <w:rPr>
                <w:rFonts w:ascii="Times New Roman" w:hAnsi="Times New Roman"/>
                <w:sz w:val="18"/>
                <w:szCs w:val="18"/>
              </w:rPr>
            </w:pPr>
            <w:r>
              <w:rPr>
                <w:rFonts w:hint="eastAsia" w:ascii="Times New Roman" w:hAnsi="Times New Roman"/>
                <w:sz w:val="18"/>
                <w:szCs w:val="18"/>
              </w:rPr>
              <w:t>0.02</w:t>
            </w:r>
          </w:p>
        </w:tc>
      </w:tr>
      <w:tr w14:paraId="2C777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pct"/>
            <w:vAlign w:val="center"/>
          </w:tcPr>
          <w:p w14:paraId="4FA24784">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甲硫醇</w:t>
            </w:r>
          </w:p>
        </w:tc>
        <w:tc>
          <w:tcPr>
            <w:tcW w:w="1673" w:type="pct"/>
            <w:vAlign w:val="center"/>
          </w:tcPr>
          <w:p w14:paraId="1F9E6779">
            <w:pPr>
              <w:pStyle w:val="47"/>
              <w:spacing w:line="240" w:lineRule="auto"/>
              <w:ind w:firstLine="0" w:firstLineChars="0"/>
              <w:jc w:val="center"/>
              <w:rPr>
                <w:rFonts w:ascii="Times New Roman" w:hAnsi="Times New Roman" w:eastAsia="微软雅黑"/>
                <w:sz w:val="18"/>
                <w:szCs w:val="18"/>
              </w:rPr>
            </w:pPr>
            <w:r>
              <w:rPr>
                <w:rFonts w:ascii="Times New Roman" w:hAnsi="Times New Roman" w:eastAsia="微软雅黑"/>
                <w:sz w:val="18"/>
                <w:szCs w:val="18"/>
              </w:rPr>
              <w:t>0.0</w:t>
            </w:r>
            <w:r>
              <w:rPr>
                <w:rFonts w:hint="eastAsia" w:ascii="Times New Roman" w:hAnsi="Times New Roman" w:eastAsia="微软雅黑"/>
                <w:sz w:val="18"/>
                <w:szCs w:val="18"/>
              </w:rPr>
              <w:t>1</w:t>
            </w:r>
          </w:p>
        </w:tc>
        <w:tc>
          <w:tcPr>
            <w:tcW w:w="1887" w:type="pct"/>
            <w:vAlign w:val="center"/>
          </w:tcPr>
          <w:p w14:paraId="1AF4629A">
            <w:pPr>
              <w:pStyle w:val="47"/>
              <w:spacing w:line="240" w:lineRule="auto"/>
              <w:ind w:firstLine="0" w:firstLineChars="0"/>
              <w:jc w:val="center"/>
              <w:rPr>
                <w:rFonts w:ascii="Times New Roman" w:hAnsi="Times New Roman"/>
                <w:sz w:val="18"/>
                <w:szCs w:val="18"/>
              </w:rPr>
            </w:pPr>
            <w:r>
              <w:rPr>
                <w:rFonts w:hint="eastAsia" w:ascii="Times New Roman" w:hAnsi="Times New Roman"/>
                <w:sz w:val="18"/>
                <w:szCs w:val="18"/>
              </w:rPr>
              <w:t>0.002</w:t>
            </w:r>
          </w:p>
        </w:tc>
      </w:tr>
      <w:tr w14:paraId="2166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pct"/>
            <w:vAlign w:val="center"/>
          </w:tcPr>
          <w:p w14:paraId="7E6AB52A">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二硫化碳</w:t>
            </w:r>
          </w:p>
        </w:tc>
        <w:tc>
          <w:tcPr>
            <w:tcW w:w="1673" w:type="pct"/>
            <w:vAlign w:val="center"/>
          </w:tcPr>
          <w:p w14:paraId="5EB5123A">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kern w:val="21"/>
                <w:sz w:val="18"/>
                <w:szCs w:val="18"/>
                <w:lang w:bidi="ar"/>
              </w:rPr>
              <w:t>0.</w:t>
            </w:r>
            <w:r>
              <w:rPr>
                <w:rFonts w:hint="eastAsia" w:ascii="Times New Roman" w:hAnsi="Times New Roman"/>
                <w:kern w:val="21"/>
                <w:sz w:val="18"/>
                <w:szCs w:val="18"/>
                <w:lang w:bidi="ar"/>
              </w:rPr>
              <w:t>05</w:t>
            </w:r>
          </w:p>
        </w:tc>
        <w:tc>
          <w:tcPr>
            <w:tcW w:w="1887" w:type="pct"/>
            <w:vAlign w:val="center"/>
          </w:tcPr>
          <w:p w14:paraId="63893294">
            <w:pPr>
              <w:pStyle w:val="47"/>
              <w:spacing w:line="240" w:lineRule="auto"/>
              <w:ind w:firstLine="0" w:firstLineChars="0"/>
              <w:jc w:val="center"/>
              <w:rPr>
                <w:rFonts w:ascii="Times New Roman" w:hAnsi="Times New Roman"/>
                <w:sz w:val="18"/>
                <w:szCs w:val="18"/>
              </w:rPr>
            </w:pPr>
            <w:r>
              <w:rPr>
                <w:rFonts w:hint="eastAsia" w:ascii="Times New Roman" w:hAnsi="Times New Roman"/>
                <w:sz w:val="18"/>
                <w:szCs w:val="18"/>
              </w:rPr>
              <w:t>0.5</w:t>
            </w:r>
          </w:p>
        </w:tc>
      </w:tr>
      <w:tr w14:paraId="0C2C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pct"/>
            <w:vAlign w:val="center"/>
          </w:tcPr>
          <w:p w14:paraId="6CA8C984">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二甲基二硫醚</w:t>
            </w:r>
          </w:p>
        </w:tc>
        <w:tc>
          <w:tcPr>
            <w:tcW w:w="1673" w:type="pct"/>
            <w:vAlign w:val="center"/>
          </w:tcPr>
          <w:p w14:paraId="2247BC73">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kern w:val="21"/>
                <w:sz w:val="18"/>
                <w:szCs w:val="18"/>
                <w:lang w:bidi="ar"/>
              </w:rPr>
              <w:t>0.0</w:t>
            </w:r>
            <w:r>
              <w:rPr>
                <w:rFonts w:hint="eastAsia" w:ascii="Times New Roman" w:hAnsi="Times New Roman"/>
                <w:kern w:val="21"/>
                <w:sz w:val="18"/>
                <w:szCs w:val="18"/>
                <w:lang w:bidi="ar"/>
              </w:rPr>
              <w:t>2</w:t>
            </w:r>
          </w:p>
        </w:tc>
        <w:tc>
          <w:tcPr>
            <w:tcW w:w="1887" w:type="pct"/>
            <w:vAlign w:val="center"/>
          </w:tcPr>
          <w:p w14:paraId="3515460B">
            <w:pPr>
              <w:pStyle w:val="47"/>
              <w:spacing w:line="240" w:lineRule="auto"/>
              <w:ind w:firstLine="0" w:firstLineChars="0"/>
              <w:jc w:val="center"/>
              <w:rPr>
                <w:rFonts w:ascii="Times New Roman" w:hAnsi="Times New Roman"/>
                <w:sz w:val="18"/>
                <w:szCs w:val="18"/>
              </w:rPr>
            </w:pPr>
            <w:r>
              <w:rPr>
                <w:rFonts w:hint="eastAsia" w:ascii="Times New Roman" w:hAnsi="Times New Roman"/>
                <w:sz w:val="18"/>
                <w:szCs w:val="18"/>
              </w:rPr>
              <w:t>0.05</w:t>
            </w:r>
          </w:p>
        </w:tc>
      </w:tr>
      <w:tr w14:paraId="6B7B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8" w:type="pct"/>
            <w:vAlign w:val="center"/>
          </w:tcPr>
          <w:p w14:paraId="3259A02A">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臭气浓度</w:t>
            </w:r>
          </w:p>
          <w:p w14:paraId="33624912">
            <w:pPr>
              <w:pStyle w:val="47"/>
              <w:spacing w:before="0" w:beforeAutospacing="0" w:after="0" w:afterAutospacing="0" w:line="240" w:lineRule="auto"/>
              <w:ind w:firstLine="0" w:firstLineChars="0"/>
              <w:jc w:val="center"/>
              <w:rPr>
                <w:rFonts w:ascii="Times New Roman" w:hAnsi="Times New Roman"/>
                <w:kern w:val="21"/>
                <w:sz w:val="18"/>
                <w:szCs w:val="18"/>
              </w:rPr>
            </w:pPr>
            <w:r>
              <w:rPr>
                <w:rFonts w:ascii="Times New Roman" w:hAnsi="Times New Roman"/>
                <w:sz w:val="18"/>
                <w:szCs w:val="18"/>
              </w:rPr>
              <w:t>（无量纲）</w:t>
            </w:r>
          </w:p>
        </w:tc>
        <w:tc>
          <w:tcPr>
            <w:tcW w:w="1673" w:type="pct"/>
            <w:vAlign w:val="center"/>
          </w:tcPr>
          <w:p w14:paraId="5C99FAE6">
            <w:pPr>
              <w:pStyle w:val="47"/>
              <w:spacing w:line="240" w:lineRule="auto"/>
              <w:ind w:firstLine="0" w:firstLineChars="0"/>
              <w:jc w:val="center"/>
              <w:rPr>
                <w:rFonts w:ascii="Times New Roman" w:hAnsi="Times New Roman" w:eastAsia="微软雅黑"/>
                <w:sz w:val="18"/>
                <w:szCs w:val="18"/>
              </w:rPr>
            </w:pPr>
            <w:r>
              <w:rPr>
                <w:rFonts w:hint="eastAsia" w:ascii="Times New Roman" w:hAnsi="Times New Roman" w:eastAsia="微软雅黑"/>
                <w:sz w:val="18"/>
                <w:szCs w:val="18"/>
              </w:rPr>
              <w:t>—</w:t>
            </w:r>
          </w:p>
        </w:tc>
        <w:tc>
          <w:tcPr>
            <w:tcW w:w="1887" w:type="pct"/>
            <w:vAlign w:val="center"/>
          </w:tcPr>
          <w:p w14:paraId="1A3B2EB6">
            <w:pPr>
              <w:pStyle w:val="47"/>
              <w:spacing w:line="240" w:lineRule="auto"/>
              <w:ind w:firstLine="0" w:firstLineChars="0"/>
              <w:jc w:val="center"/>
              <w:rPr>
                <w:rFonts w:ascii="Times New Roman" w:hAnsi="Times New Roman"/>
                <w:sz w:val="18"/>
                <w:szCs w:val="18"/>
              </w:rPr>
            </w:pPr>
            <w:r>
              <w:rPr>
                <w:rFonts w:hint="eastAsia" w:ascii="Times New Roman" w:hAnsi="Times New Roman"/>
                <w:sz w:val="18"/>
                <w:szCs w:val="18"/>
              </w:rPr>
              <w:t>20</w:t>
            </w:r>
          </w:p>
        </w:tc>
      </w:tr>
    </w:tbl>
    <w:p w14:paraId="04485DAB">
      <w:pPr>
        <w:pStyle w:val="3"/>
        <w:tabs>
          <w:tab w:val="right" w:pos="7826"/>
        </w:tabs>
        <w:ind w:firstLine="0" w:firstLineChars="0"/>
        <w:rPr>
          <w:szCs w:val="24"/>
        </w:rPr>
      </w:pPr>
    </w:p>
    <w:p w14:paraId="673E2330">
      <w:pPr>
        <w:pStyle w:val="3"/>
        <w:tabs>
          <w:tab w:val="right" w:pos="7826"/>
        </w:tabs>
        <w:rPr>
          <w:szCs w:val="24"/>
        </w:rPr>
      </w:pPr>
      <w:r>
        <w:rPr>
          <w:rFonts w:hint="eastAsia"/>
          <w:szCs w:val="24"/>
        </w:rPr>
        <w:t>取恶臭污染物的TWA/100计算值与臭气强度1级中的较小值，与国内外相关排放标准规定的企业边界监控浓度限值进行比较（见表23），取最严的限值作为本标准恶臭污染物的企业边界监控浓度限值。硫化氢、甲硫醇与深圳市市政排水厂站恶臭污染物排放标准（周界）限值一致；氨、三甲胺、甲硫醚、甲硫醇与天津市恶臭污染物排放标准限值一致；苯乙烯、二硫化碳、二甲基二硫醚与TWA/100计算值一致；臭气浓度与恶臭污染物排放标准（一级）、深圳市市政排水厂站恶臭污染物排放标准（周界）、上海市恶臭(异味)污染物排放标准（非工业区）的限值一致。</w:t>
      </w:r>
    </w:p>
    <w:p w14:paraId="55D8DFDF">
      <w:pPr>
        <w:pStyle w:val="3"/>
        <w:tabs>
          <w:tab w:val="right" w:pos="7826"/>
        </w:tabs>
        <w:rPr>
          <w:rFonts w:hint="eastAsia"/>
          <w:szCs w:val="24"/>
        </w:rPr>
      </w:pPr>
      <w:r>
        <w:rPr>
          <w:rFonts w:hint="eastAsia"/>
          <w:szCs w:val="24"/>
        </w:rPr>
        <w:t>与日本、韩国恶臭污染物企业边界监控浓度限值相比（见表24），本标准规定的硫化氢、氨、苯乙烯、甲硫醇、二甲基二硫醚企业边界监控浓度限值更严；三甲胺与日本工业区企业边界监控浓度限值一致；甲硫醚与日本非工业区和韩国企业边界监控浓度限值一致。</w:t>
      </w:r>
    </w:p>
    <w:p w14:paraId="1BEAD5D9">
      <w:pPr>
        <w:pStyle w:val="3"/>
        <w:tabs>
          <w:tab w:val="right" w:pos="7826"/>
        </w:tabs>
        <w:rPr>
          <w:rFonts w:hint="eastAsia"/>
          <w:szCs w:val="24"/>
        </w:rPr>
      </w:pPr>
    </w:p>
    <w:p w14:paraId="7C115C61">
      <w:pPr>
        <w:pStyle w:val="97"/>
        <w:numPr>
          <w:ilvl w:val="0"/>
          <w:numId w:val="24"/>
        </w:numPr>
        <w:tabs>
          <w:tab w:val="clear" w:pos="0"/>
        </w:tabs>
        <w:spacing w:before="156" w:after="156"/>
        <w:rPr>
          <w:szCs w:val="21"/>
        </w:rPr>
      </w:pPr>
      <w:r>
        <w:rPr>
          <w:rFonts w:hint="eastAsia"/>
          <w:szCs w:val="21"/>
        </w:rPr>
        <w:t>本标准与国内恶臭污染物企业边界监控浓度限值</w:t>
      </w:r>
    </w:p>
    <w:p w14:paraId="4111E46F">
      <w:pPr>
        <w:spacing w:after="156" w:afterLines="50"/>
        <w:ind w:firstLine="420"/>
        <w:jc w:val="right"/>
        <w:rPr>
          <w:sz w:val="21"/>
          <w:szCs w:val="21"/>
        </w:rPr>
      </w:pPr>
      <w:r>
        <w:rPr>
          <w:sz w:val="21"/>
          <w:szCs w:val="21"/>
        </w:rPr>
        <w:t>单位：mg/m</w:t>
      </w:r>
      <w:r>
        <w:rPr>
          <w:sz w:val="21"/>
          <w:szCs w:val="21"/>
          <w:vertAlign w:val="superscript"/>
        </w:rPr>
        <w:t>3</w:t>
      </w:r>
    </w:p>
    <w:tbl>
      <w:tblPr>
        <w:tblStyle w:val="53"/>
        <w:tblW w:w="51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000"/>
        <w:gridCol w:w="1291"/>
        <w:gridCol w:w="1310"/>
        <w:gridCol w:w="1453"/>
        <w:gridCol w:w="1347"/>
        <w:gridCol w:w="1197"/>
      </w:tblGrid>
      <w:tr w14:paraId="6A56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pct"/>
            <w:vAlign w:val="center"/>
          </w:tcPr>
          <w:p w14:paraId="66753F14">
            <w:pPr>
              <w:pStyle w:val="3"/>
              <w:spacing w:line="240" w:lineRule="auto"/>
              <w:ind w:firstLine="0" w:firstLineChars="0"/>
              <w:jc w:val="center"/>
              <w:rPr>
                <w:b/>
                <w:bCs/>
                <w:sz w:val="18"/>
                <w:szCs w:val="18"/>
              </w:rPr>
            </w:pPr>
            <w:r>
              <w:rPr>
                <w:b/>
                <w:bCs/>
                <w:sz w:val="18"/>
                <w:szCs w:val="18"/>
              </w:rPr>
              <w:t>污染物名称</w:t>
            </w:r>
          </w:p>
        </w:tc>
        <w:tc>
          <w:tcPr>
            <w:tcW w:w="567" w:type="pct"/>
            <w:vAlign w:val="center"/>
          </w:tcPr>
          <w:p w14:paraId="3B01CA6B">
            <w:pPr>
              <w:pStyle w:val="3"/>
              <w:spacing w:line="240" w:lineRule="auto"/>
              <w:ind w:firstLine="0" w:firstLineChars="0"/>
              <w:jc w:val="center"/>
              <w:rPr>
                <w:b/>
                <w:bCs/>
                <w:sz w:val="18"/>
                <w:szCs w:val="18"/>
              </w:rPr>
            </w:pPr>
            <w:r>
              <w:rPr>
                <w:b/>
                <w:bCs/>
                <w:sz w:val="18"/>
                <w:szCs w:val="18"/>
              </w:rPr>
              <w:t>本标准</w:t>
            </w:r>
          </w:p>
        </w:tc>
        <w:tc>
          <w:tcPr>
            <w:tcW w:w="732" w:type="pct"/>
            <w:vAlign w:val="center"/>
          </w:tcPr>
          <w:p w14:paraId="4EBF30C7">
            <w:pPr>
              <w:pStyle w:val="3"/>
              <w:spacing w:line="240" w:lineRule="auto"/>
              <w:ind w:firstLine="0" w:firstLineChars="0"/>
              <w:jc w:val="center"/>
              <w:rPr>
                <w:rFonts w:hint="default" w:eastAsia="宋体"/>
                <w:b/>
                <w:bCs/>
                <w:sz w:val="18"/>
                <w:szCs w:val="18"/>
                <w:lang w:val="en-US" w:eastAsia="zh-CN"/>
              </w:rPr>
            </w:pPr>
            <w:r>
              <w:rPr>
                <w:rFonts w:hint="eastAsia"/>
                <w:b/>
                <w:bCs/>
                <w:sz w:val="18"/>
                <w:szCs w:val="18"/>
              </w:rPr>
              <w:t>TWA/100</w:t>
            </w:r>
            <w:r>
              <w:rPr>
                <w:rFonts w:hint="eastAsia"/>
                <w:b/>
                <w:bCs/>
                <w:sz w:val="18"/>
                <w:szCs w:val="18"/>
                <w:lang w:val="en-US" w:eastAsia="zh-CN"/>
              </w:rPr>
              <w:t>或臭气强度1级</w:t>
            </w:r>
          </w:p>
        </w:tc>
        <w:tc>
          <w:tcPr>
            <w:tcW w:w="743" w:type="pct"/>
            <w:vAlign w:val="center"/>
          </w:tcPr>
          <w:p w14:paraId="17BF2E31">
            <w:pPr>
              <w:pStyle w:val="3"/>
              <w:spacing w:line="240" w:lineRule="auto"/>
              <w:ind w:firstLine="0" w:firstLineChars="0"/>
              <w:jc w:val="center"/>
              <w:rPr>
                <w:b/>
                <w:bCs/>
                <w:sz w:val="18"/>
                <w:szCs w:val="18"/>
              </w:rPr>
            </w:pPr>
            <w:r>
              <w:rPr>
                <w:rFonts w:hint="eastAsia"/>
                <w:b/>
                <w:bCs/>
                <w:sz w:val="18"/>
                <w:szCs w:val="18"/>
              </w:rPr>
              <w:t>恶臭污染物排放标准（一级）</w:t>
            </w:r>
          </w:p>
        </w:tc>
        <w:tc>
          <w:tcPr>
            <w:tcW w:w="824" w:type="pct"/>
            <w:vAlign w:val="center"/>
          </w:tcPr>
          <w:p w14:paraId="1C5BD6DC">
            <w:pPr>
              <w:pStyle w:val="3"/>
              <w:spacing w:line="240" w:lineRule="auto"/>
              <w:ind w:firstLine="0" w:firstLineChars="0"/>
              <w:jc w:val="center"/>
              <w:rPr>
                <w:b/>
                <w:bCs/>
                <w:sz w:val="18"/>
                <w:szCs w:val="18"/>
              </w:rPr>
            </w:pPr>
            <w:r>
              <w:rPr>
                <w:rFonts w:hint="eastAsia"/>
                <w:b/>
                <w:bCs/>
                <w:sz w:val="18"/>
                <w:szCs w:val="18"/>
              </w:rPr>
              <w:t>市政排水厂站恶臭污染物排放标准（周界）</w:t>
            </w:r>
          </w:p>
        </w:tc>
        <w:tc>
          <w:tcPr>
            <w:tcW w:w="764" w:type="pct"/>
            <w:vAlign w:val="center"/>
          </w:tcPr>
          <w:p w14:paraId="0A4E6D39">
            <w:pPr>
              <w:pStyle w:val="3"/>
              <w:spacing w:line="240" w:lineRule="auto"/>
              <w:ind w:firstLine="0" w:firstLineChars="0"/>
              <w:jc w:val="center"/>
              <w:rPr>
                <w:b/>
                <w:bCs/>
                <w:sz w:val="18"/>
                <w:szCs w:val="18"/>
              </w:rPr>
            </w:pPr>
            <w:r>
              <w:rPr>
                <w:rFonts w:hint="eastAsia"/>
                <w:b/>
                <w:bCs/>
                <w:sz w:val="18"/>
                <w:szCs w:val="18"/>
              </w:rPr>
              <w:t>上海市恶臭(异味)污染物排放标准</w:t>
            </w:r>
          </w:p>
        </w:tc>
        <w:tc>
          <w:tcPr>
            <w:tcW w:w="679" w:type="pct"/>
            <w:vAlign w:val="center"/>
          </w:tcPr>
          <w:p w14:paraId="7DC0D921">
            <w:pPr>
              <w:pStyle w:val="3"/>
              <w:spacing w:line="240" w:lineRule="auto"/>
              <w:ind w:firstLine="0" w:firstLineChars="0"/>
              <w:jc w:val="center"/>
              <w:rPr>
                <w:b/>
                <w:bCs/>
                <w:sz w:val="18"/>
                <w:szCs w:val="18"/>
              </w:rPr>
            </w:pPr>
            <w:r>
              <w:rPr>
                <w:rFonts w:hint="eastAsia"/>
                <w:b/>
                <w:bCs/>
                <w:sz w:val="18"/>
                <w:szCs w:val="18"/>
              </w:rPr>
              <w:t>天津市恶臭污染物排放标准</w:t>
            </w:r>
          </w:p>
        </w:tc>
      </w:tr>
      <w:tr w14:paraId="40E9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Align w:val="center"/>
          </w:tcPr>
          <w:p w14:paraId="1B52F4F0">
            <w:pPr>
              <w:pStyle w:val="47"/>
              <w:spacing w:line="240" w:lineRule="auto"/>
              <w:ind w:firstLine="0" w:firstLineChars="0"/>
              <w:jc w:val="center"/>
              <w:rPr>
                <w:rFonts w:ascii="Times New Roman" w:hAnsi="Times New Roman"/>
                <w:sz w:val="18"/>
                <w:szCs w:val="18"/>
              </w:rPr>
            </w:pPr>
            <w:r>
              <w:rPr>
                <w:rFonts w:ascii="Times New Roman" w:hAnsi="Times New Roman"/>
                <w:sz w:val="18"/>
                <w:szCs w:val="18"/>
              </w:rPr>
              <w:t>硫化氢</w:t>
            </w:r>
          </w:p>
        </w:tc>
        <w:tc>
          <w:tcPr>
            <w:tcW w:w="567" w:type="pct"/>
            <w:vAlign w:val="center"/>
          </w:tcPr>
          <w:p w14:paraId="588B4CCA">
            <w:pPr>
              <w:pStyle w:val="47"/>
              <w:spacing w:line="240" w:lineRule="auto"/>
              <w:ind w:firstLine="0" w:firstLineChars="0"/>
              <w:jc w:val="center"/>
              <w:rPr>
                <w:rFonts w:ascii="Times New Roman" w:hAnsi="Times New Roman"/>
                <w:sz w:val="18"/>
                <w:szCs w:val="18"/>
              </w:rPr>
            </w:pPr>
            <w:r>
              <w:rPr>
                <w:rFonts w:ascii="Times New Roman" w:hAnsi="Times New Roman"/>
                <w:sz w:val="18"/>
                <w:szCs w:val="18"/>
              </w:rPr>
              <w:t>0.01</w:t>
            </w:r>
          </w:p>
        </w:tc>
        <w:tc>
          <w:tcPr>
            <w:tcW w:w="732" w:type="pct"/>
            <w:vAlign w:val="center"/>
          </w:tcPr>
          <w:p w14:paraId="730DC4A9">
            <w:pPr>
              <w:pStyle w:val="47"/>
              <w:spacing w:line="240" w:lineRule="auto"/>
              <w:ind w:firstLine="0" w:firstLineChars="0"/>
              <w:jc w:val="center"/>
              <w:rPr>
                <w:rFonts w:ascii="Times New Roman" w:hAnsi="Times New Roman" w:eastAsia="微软雅黑"/>
                <w:sz w:val="18"/>
                <w:szCs w:val="18"/>
              </w:rPr>
            </w:pPr>
            <w:r>
              <w:rPr>
                <w:rFonts w:ascii="Times New Roman" w:hAnsi="Times New Roman" w:eastAsia="微软雅黑"/>
                <w:sz w:val="18"/>
                <w:szCs w:val="18"/>
              </w:rPr>
              <w:t>0.02</w:t>
            </w:r>
          </w:p>
        </w:tc>
        <w:tc>
          <w:tcPr>
            <w:tcW w:w="743" w:type="pct"/>
            <w:vAlign w:val="center"/>
          </w:tcPr>
          <w:p w14:paraId="723E7B15">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eastAsia="微软雅黑"/>
                <w:sz w:val="18"/>
                <w:szCs w:val="18"/>
              </w:rPr>
              <w:t>0.03</w:t>
            </w:r>
          </w:p>
        </w:tc>
        <w:tc>
          <w:tcPr>
            <w:tcW w:w="824" w:type="pct"/>
            <w:vAlign w:val="center"/>
          </w:tcPr>
          <w:p w14:paraId="6204BFD9">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eastAsia="微软雅黑"/>
                <w:sz w:val="18"/>
                <w:szCs w:val="18"/>
              </w:rPr>
              <w:t>0.01</w:t>
            </w:r>
          </w:p>
        </w:tc>
        <w:tc>
          <w:tcPr>
            <w:tcW w:w="764" w:type="pct"/>
            <w:vAlign w:val="center"/>
          </w:tcPr>
          <w:p w14:paraId="6B40E556">
            <w:pPr>
              <w:pStyle w:val="47"/>
              <w:spacing w:line="240" w:lineRule="auto"/>
              <w:ind w:firstLine="0" w:firstLineChars="0"/>
              <w:jc w:val="center"/>
              <w:rPr>
                <w:rFonts w:ascii="Times New Roman" w:hAnsi="Times New Roman" w:eastAsia="微软雅黑"/>
                <w:sz w:val="18"/>
                <w:szCs w:val="18"/>
              </w:rPr>
            </w:pPr>
            <w:r>
              <w:rPr>
                <w:rFonts w:hint="eastAsia" w:ascii="Times New Roman" w:hAnsi="Times New Roman" w:eastAsia="微软雅黑"/>
                <w:sz w:val="18"/>
                <w:szCs w:val="18"/>
              </w:rPr>
              <w:t>0.06</w:t>
            </w:r>
          </w:p>
        </w:tc>
        <w:tc>
          <w:tcPr>
            <w:tcW w:w="679" w:type="pct"/>
            <w:vAlign w:val="center"/>
          </w:tcPr>
          <w:p w14:paraId="33AAF799">
            <w:pPr>
              <w:pStyle w:val="47"/>
              <w:spacing w:line="240" w:lineRule="auto"/>
              <w:ind w:firstLine="0" w:firstLineChars="0"/>
              <w:jc w:val="center"/>
              <w:rPr>
                <w:rFonts w:ascii="Times New Roman" w:hAnsi="Times New Roman" w:eastAsia="微软雅黑"/>
                <w:sz w:val="18"/>
                <w:szCs w:val="18"/>
              </w:rPr>
            </w:pPr>
            <w:r>
              <w:rPr>
                <w:rFonts w:hint="eastAsia" w:ascii="Times New Roman" w:hAnsi="Times New Roman" w:eastAsia="微软雅黑"/>
                <w:sz w:val="18"/>
                <w:szCs w:val="18"/>
              </w:rPr>
              <w:t>0.02</w:t>
            </w:r>
          </w:p>
        </w:tc>
      </w:tr>
      <w:tr w14:paraId="585C4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6" w:type="pct"/>
            <w:vAlign w:val="center"/>
          </w:tcPr>
          <w:p w14:paraId="586E4437">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氨</w:t>
            </w:r>
          </w:p>
        </w:tc>
        <w:tc>
          <w:tcPr>
            <w:tcW w:w="567" w:type="pct"/>
            <w:vAlign w:val="center"/>
          </w:tcPr>
          <w:p w14:paraId="193BE78C">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0.</w:t>
            </w:r>
            <w:r>
              <w:rPr>
                <w:rFonts w:hint="eastAsia" w:ascii="Times New Roman" w:hAnsi="Times New Roman"/>
                <w:sz w:val="18"/>
                <w:szCs w:val="18"/>
              </w:rPr>
              <w:t>2</w:t>
            </w:r>
          </w:p>
        </w:tc>
        <w:tc>
          <w:tcPr>
            <w:tcW w:w="732" w:type="pct"/>
            <w:vAlign w:val="center"/>
          </w:tcPr>
          <w:p w14:paraId="2A2E991D">
            <w:pPr>
              <w:pStyle w:val="47"/>
              <w:spacing w:line="240" w:lineRule="auto"/>
              <w:ind w:firstLine="0" w:firstLineChars="0"/>
              <w:jc w:val="center"/>
              <w:rPr>
                <w:rFonts w:ascii="Times New Roman" w:hAnsi="Times New Roman" w:eastAsia="微软雅黑"/>
                <w:sz w:val="18"/>
                <w:szCs w:val="18"/>
              </w:rPr>
            </w:pPr>
            <w:r>
              <w:rPr>
                <w:rFonts w:ascii="Times New Roman" w:hAnsi="Times New Roman" w:eastAsia="微软雅黑"/>
                <w:sz w:val="18"/>
                <w:szCs w:val="18"/>
              </w:rPr>
              <w:t>0.</w:t>
            </w:r>
            <w:r>
              <w:rPr>
                <w:rFonts w:hint="eastAsia" w:ascii="Times New Roman" w:hAnsi="Times New Roman" w:eastAsia="微软雅黑"/>
                <w:sz w:val="18"/>
                <w:szCs w:val="18"/>
              </w:rPr>
              <w:t>2</w:t>
            </w:r>
          </w:p>
        </w:tc>
        <w:tc>
          <w:tcPr>
            <w:tcW w:w="743" w:type="pct"/>
            <w:vAlign w:val="center"/>
          </w:tcPr>
          <w:p w14:paraId="58B4AA4D">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eastAsia="微软雅黑"/>
                <w:sz w:val="18"/>
                <w:szCs w:val="18"/>
              </w:rPr>
              <w:t>1</w:t>
            </w:r>
          </w:p>
        </w:tc>
        <w:tc>
          <w:tcPr>
            <w:tcW w:w="824" w:type="pct"/>
            <w:vAlign w:val="center"/>
          </w:tcPr>
          <w:p w14:paraId="25F631BA">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eastAsia="微软雅黑"/>
                <w:sz w:val="18"/>
                <w:szCs w:val="18"/>
              </w:rPr>
              <w:t>0.4</w:t>
            </w:r>
          </w:p>
        </w:tc>
        <w:tc>
          <w:tcPr>
            <w:tcW w:w="764" w:type="pct"/>
            <w:vAlign w:val="center"/>
          </w:tcPr>
          <w:p w14:paraId="70DE79AB">
            <w:pPr>
              <w:pStyle w:val="47"/>
              <w:spacing w:line="240" w:lineRule="auto"/>
              <w:ind w:firstLine="0" w:firstLineChars="0"/>
              <w:jc w:val="center"/>
              <w:rPr>
                <w:rFonts w:ascii="Times New Roman" w:hAnsi="Times New Roman" w:eastAsia="微软雅黑"/>
                <w:sz w:val="18"/>
                <w:szCs w:val="18"/>
              </w:rPr>
            </w:pPr>
            <w:r>
              <w:rPr>
                <w:rFonts w:hint="eastAsia" w:ascii="Times New Roman" w:hAnsi="Times New Roman" w:eastAsia="微软雅黑"/>
                <w:sz w:val="18"/>
                <w:szCs w:val="18"/>
              </w:rPr>
              <w:t>1</w:t>
            </w:r>
          </w:p>
        </w:tc>
        <w:tc>
          <w:tcPr>
            <w:tcW w:w="679" w:type="pct"/>
            <w:vAlign w:val="center"/>
          </w:tcPr>
          <w:p w14:paraId="21EE91CE">
            <w:pPr>
              <w:pStyle w:val="47"/>
              <w:spacing w:line="240" w:lineRule="auto"/>
              <w:ind w:firstLine="0" w:firstLineChars="0"/>
              <w:jc w:val="center"/>
              <w:rPr>
                <w:rFonts w:ascii="Times New Roman" w:hAnsi="Times New Roman" w:eastAsia="微软雅黑"/>
                <w:sz w:val="18"/>
                <w:szCs w:val="18"/>
              </w:rPr>
            </w:pPr>
            <w:r>
              <w:rPr>
                <w:rFonts w:hint="eastAsia" w:ascii="Times New Roman" w:hAnsi="Times New Roman" w:eastAsia="微软雅黑"/>
                <w:sz w:val="18"/>
                <w:szCs w:val="18"/>
              </w:rPr>
              <w:t>0.2</w:t>
            </w:r>
          </w:p>
        </w:tc>
      </w:tr>
      <w:tr w14:paraId="36BF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Align w:val="center"/>
          </w:tcPr>
          <w:p w14:paraId="6765A12E">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苯乙烯</w:t>
            </w:r>
          </w:p>
        </w:tc>
        <w:tc>
          <w:tcPr>
            <w:tcW w:w="567" w:type="pct"/>
            <w:vAlign w:val="center"/>
          </w:tcPr>
          <w:p w14:paraId="40E544B1">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0.</w:t>
            </w:r>
            <w:r>
              <w:rPr>
                <w:rFonts w:hint="eastAsia" w:ascii="Times New Roman" w:hAnsi="Times New Roman"/>
                <w:sz w:val="18"/>
                <w:szCs w:val="18"/>
              </w:rPr>
              <w:t>5</w:t>
            </w:r>
          </w:p>
        </w:tc>
        <w:tc>
          <w:tcPr>
            <w:tcW w:w="732" w:type="pct"/>
            <w:vAlign w:val="center"/>
          </w:tcPr>
          <w:p w14:paraId="3689121E">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kern w:val="21"/>
                <w:sz w:val="18"/>
                <w:szCs w:val="18"/>
                <w:lang w:bidi="ar"/>
              </w:rPr>
              <w:t>0.</w:t>
            </w:r>
            <w:r>
              <w:rPr>
                <w:rFonts w:hint="eastAsia" w:ascii="Times New Roman" w:hAnsi="Times New Roman"/>
                <w:kern w:val="21"/>
                <w:sz w:val="18"/>
                <w:szCs w:val="18"/>
                <w:lang w:bidi="ar"/>
              </w:rPr>
              <w:t>5</w:t>
            </w:r>
          </w:p>
        </w:tc>
        <w:tc>
          <w:tcPr>
            <w:tcW w:w="743" w:type="pct"/>
            <w:vAlign w:val="center"/>
          </w:tcPr>
          <w:p w14:paraId="4388DE3E">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eastAsia="微软雅黑"/>
                <w:sz w:val="18"/>
                <w:szCs w:val="18"/>
              </w:rPr>
              <w:t>3</w:t>
            </w:r>
          </w:p>
        </w:tc>
        <w:tc>
          <w:tcPr>
            <w:tcW w:w="824" w:type="pct"/>
            <w:vAlign w:val="center"/>
          </w:tcPr>
          <w:p w14:paraId="74C2C617">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w:t>
            </w:r>
          </w:p>
        </w:tc>
        <w:tc>
          <w:tcPr>
            <w:tcW w:w="764" w:type="pct"/>
            <w:vAlign w:val="center"/>
          </w:tcPr>
          <w:p w14:paraId="6F364AD3">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1.9</w:t>
            </w:r>
          </w:p>
        </w:tc>
        <w:tc>
          <w:tcPr>
            <w:tcW w:w="679" w:type="pct"/>
            <w:vAlign w:val="center"/>
          </w:tcPr>
          <w:p w14:paraId="10E18534">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1</w:t>
            </w:r>
          </w:p>
        </w:tc>
      </w:tr>
      <w:tr w14:paraId="4895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Align w:val="center"/>
          </w:tcPr>
          <w:p w14:paraId="79604559">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三甲胺</w:t>
            </w:r>
          </w:p>
        </w:tc>
        <w:tc>
          <w:tcPr>
            <w:tcW w:w="567" w:type="pct"/>
            <w:vAlign w:val="center"/>
          </w:tcPr>
          <w:p w14:paraId="7D516D86">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0.0</w:t>
            </w:r>
            <w:r>
              <w:rPr>
                <w:rFonts w:hint="eastAsia" w:ascii="Times New Roman" w:hAnsi="Times New Roman"/>
                <w:sz w:val="18"/>
                <w:szCs w:val="18"/>
              </w:rPr>
              <w:t>5</w:t>
            </w:r>
          </w:p>
        </w:tc>
        <w:tc>
          <w:tcPr>
            <w:tcW w:w="732" w:type="pct"/>
            <w:vAlign w:val="center"/>
          </w:tcPr>
          <w:p w14:paraId="37E3BA2C">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kern w:val="21"/>
                <w:sz w:val="18"/>
                <w:szCs w:val="18"/>
                <w:lang w:bidi="ar"/>
              </w:rPr>
              <w:t>0.</w:t>
            </w:r>
            <w:r>
              <w:rPr>
                <w:rFonts w:hint="eastAsia" w:ascii="Times New Roman" w:hAnsi="Times New Roman"/>
                <w:kern w:val="21"/>
                <w:sz w:val="18"/>
                <w:szCs w:val="18"/>
                <w:lang w:bidi="ar"/>
              </w:rPr>
              <w:t>12</w:t>
            </w:r>
          </w:p>
        </w:tc>
        <w:tc>
          <w:tcPr>
            <w:tcW w:w="743" w:type="pct"/>
            <w:vAlign w:val="center"/>
          </w:tcPr>
          <w:p w14:paraId="3669F3A4">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eastAsia="微软雅黑"/>
                <w:sz w:val="18"/>
                <w:szCs w:val="18"/>
              </w:rPr>
              <w:t>0.05</w:t>
            </w:r>
          </w:p>
        </w:tc>
        <w:tc>
          <w:tcPr>
            <w:tcW w:w="824" w:type="pct"/>
            <w:vAlign w:val="center"/>
          </w:tcPr>
          <w:p w14:paraId="19B4A343">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w:t>
            </w:r>
          </w:p>
        </w:tc>
        <w:tc>
          <w:tcPr>
            <w:tcW w:w="764" w:type="pct"/>
            <w:vAlign w:val="center"/>
          </w:tcPr>
          <w:p w14:paraId="41E7FC29">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0.07</w:t>
            </w:r>
          </w:p>
        </w:tc>
        <w:tc>
          <w:tcPr>
            <w:tcW w:w="679" w:type="pct"/>
            <w:vAlign w:val="center"/>
          </w:tcPr>
          <w:p w14:paraId="7BC17AEC">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0.05</w:t>
            </w:r>
          </w:p>
        </w:tc>
      </w:tr>
      <w:tr w14:paraId="10422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Align w:val="center"/>
          </w:tcPr>
          <w:p w14:paraId="2E71FFA1">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甲硫醚</w:t>
            </w:r>
          </w:p>
        </w:tc>
        <w:tc>
          <w:tcPr>
            <w:tcW w:w="567" w:type="pct"/>
            <w:vAlign w:val="center"/>
          </w:tcPr>
          <w:p w14:paraId="6668965B">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0.02</w:t>
            </w:r>
          </w:p>
        </w:tc>
        <w:tc>
          <w:tcPr>
            <w:tcW w:w="732" w:type="pct"/>
            <w:vAlign w:val="center"/>
          </w:tcPr>
          <w:p w14:paraId="555D1D37">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kern w:val="21"/>
                <w:sz w:val="18"/>
                <w:szCs w:val="18"/>
                <w:lang w:bidi="ar"/>
              </w:rPr>
              <w:t>0.</w:t>
            </w:r>
            <w:r>
              <w:rPr>
                <w:rFonts w:hint="eastAsia" w:ascii="Times New Roman" w:hAnsi="Times New Roman"/>
                <w:kern w:val="21"/>
                <w:sz w:val="18"/>
                <w:szCs w:val="18"/>
                <w:lang w:bidi="ar"/>
              </w:rPr>
              <w:t>1</w:t>
            </w:r>
          </w:p>
        </w:tc>
        <w:tc>
          <w:tcPr>
            <w:tcW w:w="743" w:type="pct"/>
            <w:vAlign w:val="center"/>
          </w:tcPr>
          <w:p w14:paraId="70369FFE">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eastAsia="微软雅黑"/>
                <w:sz w:val="18"/>
                <w:szCs w:val="18"/>
              </w:rPr>
              <w:t>0.03</w:t>
            </w:r>
          </w:p>
        </w:tc>
        <w:tc>
          <w:tcPr>
            <w:tcW w:w="824" w:type="pct"/>
            <w:vAlign w:val="center"/>
          </w:tcPr>
          <w:p w14:paraId="7AA4CB61">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w:t>
            </w:r>
          </w:p>
        </w:tc>
        <w:tc>
          <w:tcPr>
            <w:tcW w:w="764" w:type="pct"/>
            <w:vAlign w:val="center"/>
          </w:tcPr>
          <w:p w14:paraId="1F1B4F09">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0.02</w:t>
            </w:r>
          </w:p>
        </w:tc>
        <w:tc>
          <w:tcPr>
            <w:tcW w:w="679" w:type="pct"/>
            <w:vAlign w:val="center"/>
          </w:tcPr>
          <w:p w14:paraId="75B3DD6A">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0.02</w:t>
            </w:r>
          </w:p>
        </w:tc>
      </w:tr>
      <w:tr w14:paraId="0256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Align w:val="center"/>
          </w:tcPr>
          <w:p w14:paraId="53F2E9B1">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甲硫醇</w:t>
            </w:r>
          </w:p>
        </w:tc>
        <w:tc>
          <w:tcPr>
            <w:tcW w:w="567" w:type="pct"/>
            <w:vAlign w:val="center"/>
          </w:tcPr>
          <w:p w14:paraId="28FC025F">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0.002</w:t>
            </w:r>
          </w:p>
        </w:tc>
        <w:tc>
          <w:tcPr>
            <w:tcW w:w="732" w:type="pct"/>
            <w:vAlign w:val="center"/>
          </w:tcPr>
          <w:p w14:paraId="66F3AC88">
            <w:pPr>
              <w:pStyle w:val="47"/>
              <w:spacing w:line="240" w:lineRule="auto"/>
              <w:ind w:firstLine="0" w:firstLineChars="0"/>
              <w:jc w:val="center"/>
              <w:rPr>
                <w:rFonts w:ascii="Times New Roman" w:hAnsi="Times New Roman" w:eastAsia="微软雅黑"/>
                <w:sz w:val="18"/>
                <w:szCs w:val="18"/>
              </w:rPr>
            </w:pPr>
            <w:r>
              <w:rPr>
                <w:rFonts w:ascii="Times New Roman" w:hAnsi="Times New Roman" w:eastAsia="微软雅黑"/>
                <w:sz w:val="18"/>
                <w:szCs w:val="18"/>
              </w:rPr>
              <w:t>0.0</w:t>
            </w:r>
            <w:r>
              <w:rPr>
                <w:rFonts w:hint="eastAsia" w:ascii="Times New Roman" w:hAnsi="Times New Roman" w:eastAsia="微软雅黑"/>
                <w:sz w:val="18"/>
                <w:szCs w:val="18"/>
              </w:rPr>
              <w:t>1</w:t>
            </w:r>
          </w:p>
        </w:tc>
        <w:tc>
          <w:tcPr>
            <w:tcW w:w="743" w:type="pct"/>
            <w:vAlign w:val="center"/>
          </w:tcPr>
          <w:p w14:paraId="2D2EDC30">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eastAsia="微软雅黑"/>
                <w:sz w:val="18"/>
                <w:szCs w:val="18"/>
              </w:rPr>
              <w:t>0.004</w:t>
            </w:r>
          </w:p>
        </w:tc>
        <w:tc>
          <w:tcPr>
            <w:tcW w:w="824" w:type="pct"/>
            <w:vAlign w:val="center"/>
          </w:tcPr>
          <w:p w14:paraId="79C1DDCC">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eastAsia="微软雅黑"/>
                <w:sz w:val="18"/>
                <w:szCs w:val="18"/>
              </w:rPr>
              <w:t>0.002</w:t>
            </w:r>
          </w:p>
        </w:tc>
        <w:tc>
          <w:tcPr>
            <w:tcW w:w="764" w:type="pct"/>
            <w:vAlign w:val="center"/>
          </w:tcPr>
          <w:p w14:paraId="1D66DC70">
            <w:pPr>
              <w:pStyle w:val="47"/>
              <w:spacing w:line="240" w:lineRule="auto"/>
              <w:ind w:firstLine="0" w:firstLineChars="0"/>
              <w:jc w:val="center"/>
              <w:rPr>
                <w:rFonts w:ascii="Times New Roman" w:hAnsi="Times New Roman" w:eastAsia="微软雅黑"/>
                <w:sz w:val="18"/>
                <w:szCs w:val="18"/>
              </w:rPr>
            </w:pPr>
            <w:r>
              <w:rPr>
                <w:rFonts w:hint="eastAsia" w:ascii="Times New Roman" w:hAnsi="Times New Roman" w:eastAsia="微软雅黑"/>
                <w:sz w:val="18"/>
                <w:szCs w:val="18"/>
              </w:rPr>
              <w:t>0.002</w:t>
            </w:r>
          </w:p>
        </w:tc>
        <w:tc>
          <w:tcPr>
            <w:tcW w:w="679" w:type="pct"/>
            <w:vAlign w:val="center"/>
          </w:tcPr>
          <w:p w14:paraId="0E237BF3">
            <w:pPr>
              <w:pStyle w:val="47"/>
              <w:spacing w:line="240" w:lineRule="auto"/>
              <w:ind w:firstLine="0" w:firstLineChars="0"/>
              <w:jc w:val="center"/>
              <w:rPr>
                <w:rFonts w:ascii="Times New Roman" w:hAnsi="Times New Roman" w:eastAsia="微软雅黑"/>
                <w:sz w:val="18"/>
                <w:szCs w:val="18"/>
              </w:rPr>
            </w:pPr>
            <w:r>
              <w:rPr>
                <w:rFonts w:hint="eastAsia" w:ascii="Times New Roman" w:hAnsi="Times New Roman" w:eastAsia="微软雅黑"/>
                <w:sz w:val="18"/>
                <w:szCs w:val="18"/>
              </w:rPr>
              <w:t>0.002</w:t>
            </w:r>
          </w:p>
        </w:tc>
      </w:tr>
      <w:tr w14:paraId="691D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Align w:val="center"/>
          </w:tcPr>
          <w:p w14:paraId="557B8AFC">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二硫化碳</w:t>
            </w:r>
          </w:p>
        </w:tc>
        <w:tc>
          <w:tcPr>
            <w:tcW w:w="567" w:type="pct"/>
            <w:vAlign w:val="center"/>
          </w:tcPr>
          <w:p w14:paraId="7F8FC9F3">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0.0</w:t>
            </w:r>
            <w:r>
              <w:rPr>
                <w:rFonts w:hint="eastAsia" w:ascii="Times New Roman" w:hAnsi="Times New Roman"/>
                <w:sz w:val="18"/>
                <w:szCs w:val="18"/>
              </w:rPr>
              <w:t>5</w:t>
            </w:r>
          </w:p>
        </w:tc>
        <w:tc>
          <w:tcPr>
            <w:tcW w:w="732" w:type="pct"/>
            <w:vAlign w:val="center"/>
          </w:tcPr>
          <w:p w14:paraId="4A436F68">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kern w:val="21"/>
                <w:sz w:val="18"/>
                <w:szCs w:val="18"/>
                <w:lang w:bidi="ar"/>
              </w:rPr>
              <w:t>0.</w:t>
            </w:r>
            <w:r>
              <w:rPr>
                <w:rFonts w:hint="eastAsia" w:ascii="Times New Roman" w:hAnsi="Times New Roman"/>
                <w:kern w:val="21"/>
                <w:sz w:val="18"/>
                <w:szCs w:val="18"/>
                <w:lang w:bidi="ar"/>
              </w:rPr>
              <w:t>05</w:t>
            </w:r>
          </w:p>
        </w:tc>
        <w:tc>
          <w:tcPr>
            <w:tcW w:w="743" w:type="pct"/>
            <w:vAlign w:val="center"/>
          </w:tcPr>
          <w:p w14:paraId="1815B3A3">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eastAsia="微软雅黑"/>
                <w:sz w:val="18"/>
                <w:szCs w:val="18"/>
              </w:rPr>
              <w:t>2</w:t>
            </w:r>
          </w:p>
        </w:tc>
        <w:tc>
          <w:tcPr>
            <w:tcW w:w="824" w:type="pct"/>
            <w:vAlign w:val="center"/>
          </w:tcPr>
          <w:p w14:paraId="1399394D">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w:t>
            </w:r>
          </w:p>
        </w:tc>
        <w:tc>
          <w:tcPr>
            <w:tcW w:w="764" w:type="pct"/>
            <w:vAlign w:val="center"/>
          </w:tcPr>
          <w:p w14:paraId="78380494">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0.3</w:t>
            </w:r>
          </w:p>
        </w:tc>
        <w:tc>
          <w:tcPr>
            <w:tcW w:w="679" w:type="pct"/>
            <w:vAlign w:val="center"/>
          </w:tcPr>
          <w:p w14:paraId="18149828">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0.5</w:t>
            </w:r>
          </w:p>
        </w:tc>
      </w:tr>
      <w:tr w14:paraId="7E8B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Align w:val="center"/>
          </w:tcPr>
          <w:p w14:paraId="3B9BA0EB">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二甲基二硫醚</w:t>
            </w:r>
          </w:p>
        </w:tc>
        <w:tc>
          <w:tcPr>
            <w:tcW w:w="567" w:type="pct"/>
            <w:vAlign w:val="center"/>
          </w:tcPr>
          <w:p w14:paraId="5C791AE1">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0.0</w:t>
            </w:r>
            <w:r>
              <w:rPr>
                <w:rFonts w:hint="eastAsia" w:ascii="Times New Roman" w:hAnsi="Times New Roman"/>
                <w:sz w:val="18"/>
                <w:szCs w:val="18"/>
              </w:rPr>
              <w:t>2</w:t>
            </w:r>
          </w:p>
        </w:tc>
        <w:tc>
          <w:tcPr>
            <w:tcW w:w="732" w:type="pct"/>
            <w:vAlign w:val="center"/>
          </w:tcPr>
          <w:p w14:paraId="2D091CD4">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kern w:val="21"/>
                <w:sz w:val="18"/>
                <w:szCs w:val="18"/>
                <w:lang w:bidi="ar"/>
              </w:rPr>
              <w:t>0.0</w:t>
            </w:r>
            <w:r>
              <w:rPr>
                <w:rFonts w:hint="eastAsia" w:ascii="Times New Roman" w:hAnsi="Times New Roman"/>
                <w:kern w:val="21"/>
                <w:sz w:val="18"/>
                <w:szCs w:val="18"/>
                <w:lang w:bidi="ar"/>
              </w:rPr>
              <w:t>2</w:t>
            </w:r>
          </w:p>
        </w:tc>
        <w:tc>
          <w:tcPr>
            <w:tcW w:w="743" w:type="pct"/>
            <w:vAlign w:val="center"/>
          </w:tcPr>
          <w:p w14:paraId="51A3CADB">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eastAsia="微软雅黑"/>
                <w:sz w:val="18"/>
                <w:szCs w:val="18"/>
              </w:rPr>
              <w:t>0.03</w:t>
            </w:r>
          </w:p>
        </w:tc>
        <w:tc>
          <w:tcPr>
            <w:tcW w:w="824" w:type="pct"/>
            <w:vAlign w:val="center"/>
          </w:tcPr>
          <w:p w14:paraId="13AA053C">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w:t>
            </w:r>
          </w:p>
        </w:tc>
        <w:tc>
          <w:tcPr>
            <w:tcW w:w="764" w:type="pct"/>
            <w:vAlign w:val="center"/>
          </w:tcPr>
          <w:p w14:paraId="7C9781D2">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0.04</w:t>
            </w:r>
          </w:p>
        </w:tc>
        <w:tc>
          <w:tcPr>
            <w:tcW w:w="679" w:type="pct"/>
            <w:vAlign w:val="center"/>
          </w:tcPr>
          <w:p w14:paraId="5B5C49E0">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0.05</w:t>
            </w:r>
          </w:p>
        </w:tc>
      </w:tr>
      <w:tr w14:paraId="684EC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Align w:val="center"/>
          </w:tcPr>
          <w:p w14:paraId="36D195C0">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臭气浓度</w:t>
            </w:r>
          </w:p>
          <w:p w14:paraId="216AC7C9">
            <w:pPr>
              <w:pStyle w:val="47"/>
              <w:spacing w:before="0" w:beforeAutospacing="0" w:after="0" w:afterAutospacing="0" w:line="240" w:lineRule="auto"/>
              <w:ind w:firstLine="0" w:firstLineChars="0"/>
              <w:jc w:val="center"/>
              <w:rPr>
                <w:rFonts w:ascii="Times New Roman" w:hAnsi="Times New Roman"/>
                <w:kern w:val="21"/>
                <w:sz w:val="18"/>
                <w:szCs w:val="18"/>
              </w:rPr>
            </w:pPr>
            <w:r>
              <w:rPr>
                <w:rFonts w:hint="eastAsia" w:ascii="Times New Roman" w:hAnsi="Times New Roman"/>
                <w:sz w:val="18"/>
                <w:szCs w:val="18"/>
              </w:rPr>
              <w:t>（无量纲）</w:t>
            </w:r>
          </w:p>
        </w:tc>
        <w:tc>
          <w:tcPr>
            <w:tcW w:w="567" w:type="pct"/>
            <w:vAlign w:val="center"/>
          </w:tcPr>
          <w:p w14:paraId="187F261D">
            <w:pPr>
              <w:pStyle w:val="47"/>
              <w:spacing w:line="240" w:lineRule="auto"/>
              <w:ind w:firstLine="0" w:firstLineChars="0"/>
              <w:jc w:val="center"/>
              <w:rPr>
                <w:rFonts w:ascii="Times New Roman" w:hAnsi="Times New Roman"/>
                <w:kern w:val="21"/>
                <w:sz w:val="18"/>
                <w:szCs w:val="18"/>
              </w:rPr>
            </w:pPr>
            <w:r>
              <w:rPr>
                <w:rFonts w:hint="eastAsia" w:ascii="Times New Roman" w:hAnsi="Times New Roman"/>
                <w:sz w:val="18"/>
                <w:szCs w:val="18"/>
              </w:rPr>
              <w:t>1</w:t>
            </w:r>
            <w:r>
              <w:rPr>
                <w:rFonts w:ascii="Times New Roman" w:hAnsi="Times New Roman"/>
                <w:sz w:val="18"/>
                <w:szCs w:val="18"/>
              </w:rPr>
              <w:t>0</w:t>
            </w:r>
          </w:p>
        </w:tc>
        <w:tc>
          <w:tcPr>
            <w:tcW w:w="732" w:type="pct"/>
            <w:vAlign w:val="center"/>
          </w:tcPr>
          <w:p w14:paraId="60E5F3EF">
            <w:pPr>
              <w:pStyle w:val="47"/>
              <w:spacing w:line="240" w:lineRule="auto"/>
              <w:ind w:firstLine="0" w:firstLineChars="0"/>
              <w:jc w:val="center"/>
              <w:rPr>
                <w:rFonts w:ascii="Times New Roman" w:hAnsi="Times New Roman" w:eastAsia="微软雅黑"/>
                <w:sz w:val="18"/>
                <w:szCs w:val="18"/>
              </w:rPr>
            </w:pPr>
            <w:r>
              <w:rPr>
                <w:rFonts w:hint="eastAsia" w:ascii="Times New Roman" w:hAnsi="Times New Roman" w:eastAsia="微软雅黑"/>
                <w:sz w:val="18"/>
                <w:szCs w:val="18"/>
              </w:rPr>
              <w:t>—</w:t>
            </w:r>
          </w:p>
        </w:tc>
        <w:tc>
          <w:tcPr>
            <w:tcW w:w="743" w:type="pct"/>
            <w:vAlign w:val="center"/>
          </w:tcPr>
          <w:p w14:paraId="70CC0A03">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eastAsia="微软雅黑"/>
                <w:sz w:val="18"/>
                <w:szCs w:val="18"/>
              </w:rPr>
              <w:t>10</w:t>
            </w:r>
          </w:p>
        </w:tc>
        <w:tc>
          <w:tcPr>
            <w:tcW w:w="824" w:type="pct"/>
            <w:vAlign w:val="center"/>
          </w:tcPr>
          <w:p w14:paraId="5EA90E66">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eastAsia="微软雅黑"/>
                <w:sz w:val="18"/>
                <w:szCs w:val="18"/>
              </w:rPr>
              <w:t>10</w:t>
            </w:r>
          </w:p>
        </w:tc>
        <w:tc>
          <w:tcPr>
            <w:tcW w:w="764" w:type="pct"/>
            <w:vAlign w:val="center"/>
          </w:tcPr>
          <w:p w14:paraId="169A3BE5">
            <w:pPr>
              <w:pStyle w:val="47"/>
              <w:spacing w:before="0" w:beforeAutospacing="0" w:after="0" w:afterAutospacing="0" w:line="240" w:lineRule="auto"/>
              <w:ind w:firstLine="0" w:firstLineChars="0"/>
              <w:jc w:val="center"/>
              <w:rPr>
                <w:rFonts w:ascii="Times New Roman" w:hAnsi="Times New Roman"/>
                <w:sz w:val="18"/>
                <w:szCs w:val="18"/>
              </w:rPr>
            </w:pPr>
            <w:r>
              <w:rPr>
                <w:rFonts w:hint="eastAsia" w:ascii="Times New Roman" w:hAnsi="Times New Roman" w:eastAsia="微软雅黑"/>
                <w:sz w:val="18"/>
                <w:szCs w:val="18"/>
              </w:rPr>
              <w:t>10</w:t>
            </w:r>
            <w:r>
              <w:rPr>
                <w:rFonts w:ascii="Times New Roman" w:hAnsi="Times New Roman"/>
                <w:sz w:val="18"/>
                <w:szCs w:val="18"/>
              </w:rPr>
              <w:t>（非工业区）</w:t>
            </w:r>
          </w:p>
          <w:p w14:paraId="35F875B1">
            <w:pPr>
              <w:pStyle w:val="47"/>
              <w:spacing w:before="0" w:beforeAutospacing="0" w:after="0" w:afterAutospacing="0" w:line="240" w:lineRule="auto"/>
              <w:ind w:firstLine="0" w:firstLineChars="0"/>
              <w:jc w:val="center"/>
              <w:rPr>
                <w:rFonts w:ascii="Times New Roman" w:hAnsi="Times New Roman" w:eastAsia="微软雅黑"/>
                <w:sz w:val="18"/>
                <w:szCs w:val="18"/>
              </w:rPr>
            </w:pPr>
            <w:r>
              <w:rPr>
                <w:rFonts w:ascii="Times New Roman" w:hAnsi="Times New Roman"/>
                <w:sz w:val="18"/>
                <w:szCs w:val="18"/>
              </w:rPr>
              <w:t>20（工业区）</w:t>
            </w:r>
          </w:p>
        </w:tc>
        <w:tc>
          <w:tcPr>
            <w:tcW w:w="679" w:type="pct"/>
            <w:vAlign w:val="center"/>
          </w:tcPr>
          <w:p w14:paraId="17C7D54E">
            <w:pPr>
              <w:pStyle w:val="47"/>
              <w:spacing w:line="240" w:lineRule="auto"/>
              <w:ind w:firstLine="0" w:firstLineChars="0"/>
              <w:jc w:val="center"/>
              <w:rPr>
                <w:rFonts w:ascii="Times New Roman" w:hAnsi="Times New Roman" w:eastAsia="微软雅黑"/>
                <w:sz w:val="18"/>
                <w:szCs w:val="18"/>
              </w:rPr>
            </w:pPr>
            <w:r>
              <w:rPr>
                <w:rFonts w:hint="eastAsia" w:ascii="Times New Roman" w:hAnsi="Times New Roman" w:eastAsia="微软雅黑"/>
                <w:sz w:val="18"/>
                <w:szCs w:val="18"/>
              </w:rPr>
              <w:t>20</w:t>
            </w:r>
          </w:p>
        </w:tc>
      </w:tr>
    </w:tbl>
    <w:p w14:paraId="31628B6A">
      <w:pPr>
        <w:pStyle w:val="3"/>
        <w:tabs>
          <w:tab w:val="right" w:pos="7826"/>
        </w:tabs>
        <w:ind w:firstLine="0" w:firstLineChars="0"/>
        <w:rPr>
          <w:szCs w:val="24"/>
        </w:rPr>
      </w:pPr>
      <w:bookmarkStart w:id="75" w:name="PageNo100520049"/>
    </w:p>
    <w:bookmarkEnd w:id="75"/>
    <w:p w14:paraId="2C8B4145">
      <w:pPr>
        <w:pStyle w:val="97"/>
        <w:numPr>
          <w:ilvl w:val="0"/>
          <w:numId w:val="24"/>
        </w:numPr>
        <w:tabs>
          <w:tab w:val="clear" w:pos="0"/>
        </w:tabs>
        <w:spacing w:before="156" w:after="156"/>
        <w:rPr>
          <w:szCs w:val="21"/>
        </w:rPr>
      </w:pPr>
      <w:r>
        <w:rPr>
          <w:rFonts w:hint="eastAsia"/>
          <w:szCs w:val="21"/>
        </w:rPr>
        <w:t>本标准与国外恶臭污染物企业边界监控浓度限值</w:t>
      </w:r>
    </w:p>
    <w:p w14:paraId="7553ACC9">
      <w:pPr>
        <w:spacing w:after="156" w:afterLines="50"/>
        <w:ind w:firstLine="420"/>
        <w:jc w:val="right"/>
        <w:rPr>
          <w:sz w:val="21"/>
          <w:szCs w:val="21"/>
        </w:rPr>
      </w:pPr>
      <w:r>
        <w:rPr>
          <w:sz w:val="21"/>
          <w:szCs w:val="21"/>
        </w:rPr>
        <w:t>单位：mg/m</w:t>
      </w:r>
      <w:r>
        <w:rPr>
          <w:sz w:val="21"/>
          <w:szCs w:val="21"/>
          <w:vertAlign w:val="superscript"/>
        </w:rPr>
        <w:t>3</w:t>
      </w:r>
    </w:p>
    <w:tbl>
      <w:tblPr>
        <w:tblStyle w:val="5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5"/>
        <w:gridCol w:w="1360"/>
        <w:gridCol w:w="1755"/>
        <w:gridCol w:w="1784"/>
        <w:gridCol w:w="1975"/>
      </w:tblGrid>
      <w:tr w14:paraId="62487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pct"/>
            <w:vMerge w:val="restart"/>
            <w:vAlign w:val="center"/>
          </w:tcPr>
          <w:p w14:paraId="2618881E">
            <w:pPr>
              <w:pStyle w:val="3"/>
              <w:spacing w:line="240" w:lineRule="auto"/>
              <w:ind w:firstLine="0" w:firstLineChars="0"/>
              <w:jc w:val="center"/>
              <w:rPr>
                <w:b/>
                <w:bCs/>
                <w:sz w:val="18"/>
                <w:szCs w:val="18"/>
              </w:rPr>
            </w:pPr>
            <w:r>
              <w:rPr>
                <w:b/>
                <w:bCs/>
                <w:sz w:val="18"/>
                <w:szCs w:val="18"/>
              </w:rPr>
              <w:t>污染物名称</w:t>
            </w:r>
          </w:p>
        </w:tc>
        <w:tc>
          <w:tcPr>
            <w:tcW w:w="798" w:type="pct"/>
            <w:vMerge w:val="restart"/>
            <w:vAlign w:val="center"/>
          </w:tcPr>
          <w:p w14:paraId="162AAC5C">
            <w:pPr>
              <w:pStyle w:val="3"/>
              <w:spacing w:line="240" w:lineRule="auto"/>
              <w:ind w:firstLine="0" w:firstLineChars="0"/>
              <w:jc w:val="center"/>
              <w:rPr>
                <w:b/>
                <w:bCs/>
                <w:sz w:val="18"/>
                <w:szCs w:val="18"/>
              </w:rPr>
            </w:pPr>
            <w:r>
              <w:rPr>
                <w:b/>
                <w:bCs/>
                <w:sz w:val="18"/>
                <w:szCs w:val="18"/>
              </w:rPr>
              <w:t>本标准</w:t>
            </w:r>
          </w:p>
        </w:tc>
        <w:tc>
          <w:tcPr>
            <w:tcW w:w="2077" w:type="pct"/>
            <w:gridSpan w:val="2"/>
            <w:vAlign w:val="center"/>
          </w:tcPr>
          <w:p w14:paraId="7E230781">
            <w:pPr>
              <w:pStyle w:val="3"/>
              <w:spacing w:line="240" w:lineRule="auto"/>
              <w:ind w:firstLine="0" w:firstLineChars="0"/>
              <w:jc w:val="center"/>
              <w:rPr>
                <w:b/>
                <w:bCs/>
                <w:sz w:val="18"/>
                <w:szCs w:val="18"/>
              </w:rPr>
            </w:pPr>
            <w:r>
              <w:rPr>
                <w:rFonts w:hint="eastAsia"/>
                <w:b/>
                <w:bCs/>
                <w:sz w:val="18"/>
                <w:szCs w:val="18"/>
              </w:rPr>
              <w:t>日本</w:t>
            </w:r>
          </w:p>
        </w:tc>
        <w:tc>
          <w:tcPr>
            <w:tcW w:w="1159" w:type="pct"/>
            <w:vMerge w:val="restart"/>
            <w:vAlign w:val="center"/>
          </w:tcPr>
          <w:p w14:paraId="20E3E803">
            <w:pPr>
              <w:pStyle w:val="3"/>
              <w:spacing w:line="240" w:lineRule="auto"/>
              <w:ind w:firstLine="0" w:firstLineChars="0"/>
              <w:jc w:val="center"/>
              <w:rPr>
                <w:b/>
                <w:bCs/>
                <w:sz w:val="18"/>
                <w:szCs w:val="18"/>
              </w:rPr>
            </w:pPr>
            <w:r>
              <w:rPr>
                <w:rFonts w:hint="eastAsia"/>
                <w:b/>
                <w:bCs/>
                <w:sz w:val="18"/>
                <w:szCs w:val="18"/>
              </w:rPr>
              <w:t>韩国</w:t>
            </w:r>
          </w:p>
        </w:tc>
      </w:tr>
      <w:tr w14:paraId="2FD9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pct"/>
            <w:vMerge w:val="continue"/>
            <w:vAlign w:val="center"/>
          </w:tcPr>
          <w:p w14:paraId="1005BF81">
            <w:pPr>
              <w:pStyle w:val="3"/>
              <w:spacing w:line="240" w:lineRule="auto"/>
              <w:ind w:firstLine="0" w:firstLineChars="0"/>
              <w:jc w:val="center"/>
              <w:rPr>
                <w:b/>
                <w:bCs/>
                <w:sz w:val="18"/>
                <w:szCs w:val="18"/>
              </w:rPr>
            </w:pPr>
          </w:p>
        </w:tc>
        <w:tc>
          <w:tcPr>
            <w:tcW w:w="798" w:type="pct"/>
            <w:vMerge w:val="continue"/>
            <w:vAlign w:val="center"/>
          </w:tcPr>
          <w:p w14:paraId="47908351">
            <w:pPr>
              <w:pStyle w:val="3"/>
              <w:spacing w:line="240" w:lineRule="auto"/>
              <w:ind w:firstLine="0" w:firstLineChars="0"/>
              <w:jc w:val="center"/>
              <w:rPr>
                <w:b/>
                <w:bCs/>
                <w:sz w:val="18"/>
                <w:szCs w:val="18"/>
              </w:rPr>
            </w:pPr>
          </w:p>
        </w:tc>
        <w:tc>
          <w:tcPr>
            <w:tcW w:w="1030" w:type="pct"/>
            <w:vAlign w:val="center"/>
          </w:tcPr>
          <w:p w14:paraId="0E0A90E5">
            <w:pPr>
              <w:pStyle w:val="3"/>
              <w:spacing w:line="240" w:lineRule="auto"/>
              <w:ind w:firstLine="0" w:firstLineChars="0"/>
              <w:jc w:val="center"/>
              <w:rPr>
                <w:b/>
                <w:bCs/>
                <w:sz w:val="18"/>
                <w:szCs w:val="18"/>
              </w:rPr>
            </w:pPr>
            <w:r>
              <w:rPr>
                <w:rFonts w:hint="eastAsia"/>
                <w:b/>
                <w:bCs/>
                <w:sz w:val="18"/>
                <w:szCs w:val="18"/>
              </w:rPr>
              <w:t>工业区</w:t>
            </w:r>
          </w:p>
        </w:tc>
        <w:tc>
          <w:tcPr>
            <w:tcW w:w="1047" w:type="pct"/>
            <w:vAlign w:val="center"/>
          </w:tcPr>
          <w:p w14:paraId="46656C32">
            <w:pPr>
              <w:pStyle w:val="3"/>
              <w:spacing w:line="240" w:lineRule="auto"/>
              <w:ind w:firstLine="0" w:firstLineChars="0"/>
              <w:jc w:val="center"/>
              <w:rPr>
                <w:b/>
                <w:bCs/>
                <w:sz w:val="18"/>
                <w:szCs w:val="18"/>
              </w:rPr>
            </w:pPr>
            <w:r>
              <w:rPr>
                <w:rFonts w:hint="eastAsia"/>
                <w:b/>
                <w:bCs/>
                <w:sz w:val="18"/>
                <w:szCs w:val="18"/>
              </w:rPr>
              <w:t>非工业区</w:t>
            </w:r>
          </w:p>
        </w:tc>
        <w:tc>
          <w:tcPr>
            <w:tcW w:w="1159" w:type="pct"/>
            <w:vMerge w:val="continue"/>
            <w:vAlign w:val="center"/>
          </w:tcPr>
          <w:p w14:paraId="3BF48D2F">
            <w:pPr>
              <w:pStyle w:val="3"/>
              <w:spacing w:line="240" w:lineRule="auto"/>
              <w:ind w:firstLine="0" w:firstLineChars="0"/>
              <w:jc w:val="center"/>
              <w:rPr>
                <w:b/>
                <w:bCs/>
                <w:sz w:val="18"/>
                <w:szCs w:val="18"/>
              </w:rPr>
            </w:pPr>
          </w:p>
        </w:tc>
      </w:tr>
      <w:tr w14:paraId="399A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Align w:val="center"/>
          </w:tcPr>
          <w:p w14:paraId="38D8DA9C">
            <w:pPr>
              <w:pStyle w:val="47"/>
              <w:spacing w:line="240" w:lineRule="auto"/>
              <w:ind w:firstLine="0" w:firstLineChars="0"/>
              <w:jc w:val="center"/>
              <w:rPr>
                <w:rFonts w:ascii="Times New Roman" w:hAnsi="Times New Roman"/>
                <w:sz w:val="18"/>
                <w:szCs w:val="18"/>
              </w:rPr>
            </w:pPr>
            <w:r>
              <w:rPr>
                <w:rFonts w:ascii="Times New Roman" w:hAnsi="Times New Roman"/>
                <w:sz w:val="18"/>
                <w:szCs w:val="18"/>
              </w:rPr>
              <w:t>硫化氢</w:t>
            </w:r>
          </w:p>
        </w:tc>
        <w:tc>
          <w:tcPr>
            <w:tcW w:w="1360" w:type="dxa"/>
            <w:vAlign w:val="center"/>
          </w:tcPr>
          <w:p w14:paraId="7247652A">
            <w:pPr>
              <w:pStyle w:val="47"/>
              <w:spacing w:line="240" w:lineRule="auto"/>
              <w:ind w:firstLine="0" w:firstLineChars="0"/>
              <w:jc w:val="center"/>
              <w:rPr>
                <w:rFonts w:ascii="Times New Roman" w:hAnsi="Times New Roman"/>
                <w:sz w:val="18"/>
                <w:szCs w:val="18"/>
              </w:rPr>
            </w:pPr>
            <w:r>
              <w:rPr>
                <w:rFonts w:ascii="Times New Roman" w:hAnsi="Times New Roman"/>
                <w:sz w:val="18"/>
                <w:szCs w:val="18"/>
              </w:rPr>
              <w:t>0.01</w:t>
            </w:r>
          </w:p>
        </w:tc>
        <w:tc>
          <w:tcPr>
            <w:tcW w:w="1030" w:type="pct"/>
            <w:vAlign w:val="center"/>
          </w:tcPr>
          <w:p w14:paraId="3800FBF0">
            <w:pPr>
              <w:pStyle w:val="461"/>
              <w:spacing w:line="240" w:lineRule="auto"/>
              <w:ind w:firstLine="360"/>
              <w:rPr>
                <w:rFonts w:eastAsia="微软雅黑"/>
                <w:color w:val="auto"/>
                <w:kern w:val="0"/>
              </w:rPr>
            </w:pPr>
            <w:r>
              <w:rPr>
                <w:color w:val="auto"/>
              </w:rPr>
              <w:t>0.09～0.3</w:t>
            </w:r>
          </w:p>
        </w:tc>
        <w:tc>
          <w:tcPr>
            <w:tcW w:w="1047" w:type="pct"/>
            <w:vAlign w:val="center"/>
          </w:tcPr>
          <w:p w14:paraId="18CDED72">
            <w:pPr>
              <w:pStyle w:val="461"/>
              <w:spacing w:line="240" w:lineRule="auto"/>
              <w:ind w:firstLine="360"/>
              <w:rPr>
                <w:color w:val="auto"/>
                <w:kern w:val="21"/>
                <w:lang w:bidi="ar"/>
              </w:rPr>
            </w:pPr>
            <w:r>
              <w:rPr>
                <w:color w:val="auto"/>
              </w:rPr>
              <w:t>0.03~0.09</w:t>
            </w:r>
          </w:p>
        </w:tc>
        <w:tc>
          <w:tcPr>
            <w:tcW w:w="1159" w:type="pct"/>
            <w:vAlign w:val="center"/>
          </w:tcPr>
          <w:p w14:paraId="2F1AFE4A">
            <w:pPr>
              <w:pStyle w:val="47"/>
              <w:spacing w:line="240" w:lineRule="auto"/>
              <w:ind w:firstLine="0" w:firstLineChars="0"/>
              <w:jc w:val="center"/>
              <w:rPr>
                <w:rFonts w:ascii="Times New Roman" w:hAnsi="Times New Roman" w:eastAsia="微软雅黑"/>
                <w:kern w:val="21"/>
                <w:sz w:val="18"/>
                <w:szCs w:val="18"/>
                <w:lang w:bidi="ar"/>
              </w:rPr>
            </w:pPr>
            <w:r>
              <w:rPr>
                <w:rFonts w:ascii="Times New Roman" w:hAnsi="Times New Roman" w:eastAsia="微软雅黑"/>
                <w:sz w:val="18"/>
                <w:szCs w:val="18"/>
              </w:rPr>
              <w:t>0.0</w:t>
            </w:r>
            <w:r>
              <w:rPr>
                <w:rFonts w:hint="eastAsia" w:ascii="Times New Roman" w:hAnsi="Times New Roman" w:eastAsia="微软雅黑"/>
                <w:sz w:val="18"/>
                <w:szCs w:val="18"/>
              </w:rPr>
              <w:t>3</w:t>
            </w:r>
          </w:p>
        </w:tc>
      </w:tr>
      <w:tr w14:paraId="1C81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65" w:type="pct"/>
            <w:vAlign w:val="center"/>
          </w:tcPr>
          <w:p w14:paraId="6A100173">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氨</w:t>
            </w:r>
          </w:p>
        </w:tc>
        <w:tc>
          <w:tcPr>
            <w:tcW w:w="1360" w:type="dxa"/>
            <w:vAlign w:val="center"/>
          </w:tcPr>
          <w:p w14:paraId="031481E8">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0.</w:t>
            </w:r>
            <w:r>
              <w:rPr>
                <w:rFonts w:hint="eastAsia" w:ascii="Times New Roman" w:hAnsi="Times New Roman"/>
                <w:sz w:val="18"/>
                <w:szCs w:val="18"/>
              </w:rPr>
              <w:t>2</w:t>
            </w:r>
          </w:p>
        </w:tc>
        <w:tc>
          <w:tcPr>
            <w:tcW w:w="1030" w:type="pct"/>
            <w:vAlign w:val="center"/>
          </w:tcPr>
          <w:p w14:paraId="44C84EB0">
            <w:pPr>
              <w:pStyle w:val="461"/>
              <w:spacing w:line="240" w:lineRule="auto"/>
              <w:ind w:firstLine="360"/>
              <w:rPr>
                <w:rFonts w:eastAsia="微软雅黑"/>
                <w:color w:val="auto"/>
                <w:kern w:val="0"/>
              </w:rPr>
            </w:pPr>
            <w:r>
              <w:rPr>
                <w:color w:val="auto"/>
              </w:rPr>
              <w:t>1.5～3.8</w:t>
            </w:r>
          </w:p>
        </w:tc>
        <w:tc>
          <w:tcPr>
            <w:tcW w:w="1047" w:type="pct"/>
            <w:vAlign w:val="center"/>
          </w:tcPr>
          <w:p w14:paraId="537F92A0">
            <w:pPr>
              <w:pStyle w:val="461"/>
              <w:spacing w:line="240" w:lineRule="auto"/>
              <w:ind w:firstLine="360"/>
              <w:rPr>
                <w:color w:val="auto"/>
                <w:kern w:val="21"/>
                <w:lang w:bidi="ar"/>
              </w:rPr>
            </w:pPr>
            <w:r>
              <w:rPr>
                <w:color w:val="auto"/>
              </w:rPr>
              <w:t>0.76~1.5</w:t>
            </w:r>
          </w:p>
        </w:tc>
        <w:tc>
          <w:tcPr>
            <w:tcW w:w="1159" w:type="pct"/>
            <w:vAlign w:val="center"/>
          </w:tcPr>
          <w:p w14:paraId="6028E90D">
            <w:pPr>
              <w:pStyle w:val="47"/>
              <w:spacing w:line="240" w:lineRule="auto"/>
              <w:ind w:firstLine="0" w:firstLineChars="0"/>
              <w:jc w:val="center"/>
              <w:rPr>
                <w:rFonts w:ascii="Times New Roman" w:hAnsi="Times New Roman" w:eastAsia="微软雅黑"/>
                <w:kern w:val="21"/>
                <w:sz w:val="18"/>
                <w:szCs w:val="18"/>
                <w:lang w:bidi="ar"/>
              </w:rPr>
            </w:pPr>
            <w:r>
              <w:rPr>
                <w:rFonts w:ascii="Times New Roman" w:hAnsi="Times New Roman" w:eastAsia="微软雅黑"/>
                <w:sz w:val="18"/>
                <w:szCs w:val="18"/>
              </w:rPr>
              <w:t>0.</w:t>
            </w:r>
            <w:r>
              <w:rPr>
                <w:rFonts w:hint="eastAsia" w:ascii="Times New Roman" w:hAnsi="Times New Roman" w:eastAsia="微软雅黑"/>
                <w:sz w:val="18"/>
                <w:szCs w:val="18"/>
              </w:rPr>
              <w:t>76</w:t>
            </w:r>
          </w:p>
        </w:tc>
      </w:tr>
      <w:tr w14:paraId="4959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Align w:val="center"/>
          </w:tcPr>
          <w:p w14:paraId="30C866A0">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苯乙烯</w:t>
            </w:r>
          </w:p>
        </w:tc>
        <w:tc>
          <w:tcPr>
            <w:tcW w:w="1360" w:type="dxa"/>
            <w:vAlign w:val="center"/>
          </w:tcPr>
          <w:p w14:paraId="1315E770">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0.</w:t>
            </w:r>
            <w:r>
              <w:rPr>
                <w:rFonts w:hint="eastAsia" w:ascii="Times New Roman" w:hAnsi="Times New Roman"/>
                <w:sz w:val="18"/>
                <w:szCs w:val="18"/>
              </w:rPr>
              <w:t>5</w:t>
            </w:r>
          </w:p>
        </w:tc>
        <w:tc>
          <w:tcPr>
            <w:tcW w:w="1030" w:type="pct"/>
            <w:vAlign w:val="center"/>
          </w:tcPr>
          <w:p w14:paraId="4A5C68F6">
            <w:pPr>
              <w:pStyle w:val="461"/>
              <w:spacing w:line="240" w:lineRule="auto"/>
              <w:ind w:firstLine="360"/>
              <w:rPr>
                <w:color w:val="auto"/>
                <w:kern w:val="21"/>
                <w:lang w:bidi="ar"/>
              </w:rPr>
            </w:pPr>
            <w:r>
              <w:rPr>
                <w:color w:val="auto"/>
              </w:rPr>
              <w:t>3.7～9.3</w:t>
            </w:r>
          </w:p>
        </w:tc>
        <w:tc>
          <w:tcPr>
            <w:tcW w:w="1047" w:type="pct"/>
            <w:vAlign w:val="center"/>
          </w:tcPr>
          <w:p w14:paraId="563384D3">
            <w:pPr>
              <w:pStyle w:val="461"/>
              <w:spacing w:line="240" w:lineRule="auto"/>
              <w:ind w:firstLine="360"/>
              <w:rPr>
                <w:color w:val="auto"/>
                <w:kern w:val="21"/>
                <w:lang w:bidi="ar"/>
              </w:rPr>
            </w:pPr>
            <w:r>
              <w:rPr>
                <w:color w:val="auto"/>
              </w:rPr>
              <w:t>1.9~3.7</w:t>
            </w:r>
          </w:p>
        </w:tc>
        <w:tc>
          <w:tcPr>
            <w:tcW w:w="1159" w:type="pct"/>
            <w:vAlign w:val="center"/>
          </w:tcPr>
          <w:p w14:paraId="117B7C3B">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1.9</w:t>
            </w:r>
          </w:p>
        </w:tc>
      </w:tr>
      <w:tr w14:paraId="5F66C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Align w:val="center"/>
          </w:tcPr>
          <w:p w14:paraId="0C9A9ED9">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三甲胺</w:t>
            </w:r>
          </w:p>
        </w:tc>
        <w:tc>
          <w:tcPr>
            <w:tcW w:w="1360" w:type="dxa"/>
            <w:vAlign w:val="center"/>
          </w:tcPr>
          <w:p w14:paraId="22CC94A5">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0.0</w:t>
            </w:r>
            <w:r>
              <w:rPr>
                <w:rFonts w:hint="eastAsia" w:ascii="Times New Roman" w:hAnsi="Times New Roman"/>
                <w:sz w:val="18"/>
                <w:szCs w:val="18"/>
              </w:rPr>
              <w:t>5</w:t>
            </w:r>
          </w:p>
        </w:tc>
        <w:tc>
          <w:tcPr>
            <w:tcW w:w="1030" w:type="pct"/>
            <w:vAlign w:val="center"/>
          </w:tcPr>
          <w:p w14:paraId="1D6F3F0E">
            <w:pPr>
              <w:pStyle w:val="461"/>
              <w:spacing w:line="240" w:lineRule="auto"/>
              <w:ind w:firstLine="360"/>
              <w:rPr>
                <w:color w:val="auto"/>
                <w:kern w:val="21"/>
                <w:lang w:bidi="ar"/>
              </w:rPr>
            </w:pPr>
            <w:r>
              <w:rPr>
                <w:color w:val="auto"/>
              </w:rPr>
              <w:t>0.053～0.18</w:t>
            </w:r>
          </w:p>
        </w:tc>
        <w:tc>
          <w:tcPr>
            <w:tcW w:w="1047" w:type="pct"/>
            <w:vAlign w:val="center"/>
          </w:tcPr>
          <w:p w14:paraId="4FD2D001">
            <w:pPr>
              <w:pStyle w:val="461"/>
              <w:spacing w:line="240" w:lineRule="auto"/>
              <w:ind w:firstLine="360"/>
              <w:rPr>
                <w:color w:val="auto"/>
                <w:kern w:val="21"/>
                <w:lang w:bidi="ar"/>
              </w:rPr>
            </w:pPr>
            <w:r>
              <w:rPr>
                <w:color w:val="auto"/>
              </w:rPr>
              <w:t>0.013~0.053</w:t>
            </w:r>
          </w:p>
        </w:tc>
        <w:tc>
          <w:tcPr>
            <w:tcW w:w="1159" w:type="pct"/>
            <w:vAlign w:val="center"/>
          </w:tcPr>
          <w:p w14:paraId="6582A0FC">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0.013</w:t>
            </w:r>
          </w:p>
        </w:tc>
      </w:tr>
      <w:tr w14:paraId="15F1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Align w:val="center"/>
          </w:tcPr>
          <w:p w14:paraId="0636D137">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甲硫醚</w:t>
            </w:r>
          </w:p>
        </w:tc>
        <w:tc>
          <w:tcPr>
            <w:tcW w:w="1360" w:type="dxa"/>
            <w:vAlign w:val="center"/>
          </w:tcPr>
          <w:p w14:paraId="0004DA0A">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0.02</w:t>
            </w:r>
          </w:p>
        </w:tc>
        <w:tc>
          <w:tcPr>
            <w:tcW w:w="1030" w:type="pct"/>
            <w:vAlign w:val="center"/>
          </w:tcPr>
          <w:p w14:paraId="552D67CE">
            <w:pPr>
              <w:pStyle w:val="461"/>
              <w:spacing w:line="240" w:lineRule="auto"/>
              <w:ind w:firstLine="360"/>
              <w:rPr>
                <w:color w:val="auto"/>
                <w:kern w:val="21"/>
                <w:lang w:bidi="ar"/>
              </w:rPr>
            </w:pPr>
            <w:r>
              <w:rPr>
                <w:color w:val="auto"/>
              </w:rPr>
              <w:t>0.14～0.55</w:t>
            </w:r>
          </w:p>
        </w:tc>
        <w:tc>
          <w:tcPr>
            <w:tcW w:w="1047" w:type="pct"/>
            <w:vAlign w:val="center"/>
          </w:tcPr>
          <w:p w14:paraId="49F43030">
            <w:pPr>
              <w:pStyle w:val="461"/>
              <w:spacing w:line="240" w:lineRule="auto"/>
              <w:ind w:firstLine="360"/>
              <w:rPr>
                <w:color w:val="auto"/>
                <w:kern w:val="21"/>
                <w:lang w:bidi="ar"/>
              </w:rPr>
            </w:pPr>
            <w:r>
              <w:rPr>
                <w:color w:val="auto"/>
              </w:rPr>
              <w:t>0.028~0.14</w:t>
            </w:r>
          </w:p>
        </w:tc>
        <w:tc>
          <w:tcPr>
            <w:tcW w:w="1159" w:type="pct"/>
            <w:vAlign w:val="center"/>
          </w:tcPr>
          <w:p w14:paraId="37E98DC9">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0.028</w:t>
            </w:r>
          </w:p>
        </w:tc>
      </w:tr>
      <w:tr w14:paraId="484ED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Align w:val="center"/>
          </w:tcPr>
          <w:p w14:paraId="5F12ED9D">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甲硫醇</w:t>
            </w:r>
          </w:p>
        </w:tc>
        <w:tc>
          <w:tcPr>
            <w:tcW w:w="1360" w:type="dxa"/>
            <w:vAlign w:val="center"/>
          </w:tcPr>
          <w:p w14:paraId="74327E11">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0.002</w:t>
            </w:r>
          </w:p>
        </w:tc>
        <w:tc>
          <w:tcPr>
            <w:tcW w:w="1030" w:type="pct"/>
            <w:vAlign w:val="center"/>
          </w:tcPr>
          <w:p w14:paraId="501B50CE">
            <w:pPr>
              <w:pStyle w:val="461"/>
              <w:spacing w:line="240" w:lineRule="auto"/>
              <w:ind w:firstLine="360"/>
              <w:rPr>
                <w:rFonts w:eastAsia="微软雅黑"/>
                <w:color w:val="auto"/>
                <w:kern w:val="0"/>
              </w:rPr>
            </w:pPr>
            <w:r>
              <w:rPr>
                <w:color w:val="auto"/>
              </w:rPr>
              <w:t>0.009～0.02</w:t>
            </w:r>
          </w:p>
        </w:tc>
        <w:tc>
          <w:tcPr>
            <w:tcW w:w="1047" w:type="pct"/>
            <w:vAlign w:val="center"/>
          </w:tcPr>
          <w:p w14:paraId="42F7C7C7">
            <w:pPr>
              <w:pStyle w:val="461"/>
              <w:spacing w:line="240" w:lineRule="auto"/>
              <w:ind w:firstLine="360"/>
              <w:rPr>
                <w:color w:val="auto"/>
                <w:kern w:val="21"/>
                <w:lang w:bidi="ar"/>
              </w:rPr>
            </w:pPr>
            <w:r>
              <w:rPr>
                <w:color w:val="auto"/>
              </w:rPr>
              <w:t>0.004~0.009</w:t>
            </w:r>
          </w:p>
        </w:tc>
        <w:tc>
          <w:tcPr>
            <w:tcW w:w="1159" w:type="pct"/>
            <w:vAlign w:val="center"/>
          </w:tcPr>
          <w:p w14:paraId="36B7E813">
            <w:pPr>
              <w:pStyle w:val="47"/>
              <w:spacing w:line="240" w:lineRule="auto"/>
              <w:ind w:firstLine="0" w:firstLineChars="0"/>
              <w:jc w:val="center"/>
              <w:rPr>
                <w:rFonts w:ascii="Times New Roman" w:hAnsi="Times New Roman" w:eastAsia="微软雅黑"/>
                <w:kern w:val="21"/>
                <w:sz w:val="18"/>
                <w:szCs w:val="18"/>
                <w:lang w:bidi="ar"/>
              </w:rPr>
            </w:pPr>
            <w:r>
              <w:rPr>
                <w:rFonts w:ascii="Times New Roman" w:hAnsi="Times New Roman" w:eastAsia="微软雅黑"/>
                <w:sz w:val="18"/>
                <w:szCs w:val="18"/>
              </w:rPr>
              <w:t>0.00</w:t>
            </w:r>
            <w:r>
              <w:rPr>
                <w:rFonts w:hint="eastAsia" w:ascii="Times New Roman" w:hAnsi="Times New Roman" w:eastAsia="微软雅黑"/>
                <w:sz w:val="18"/>
                <w:szCs w:val="18"/>
              </w:rPr>
              <w:t>4</w:t>
            </w:r>
          </w:p>
        </w:tc>
      </w:tr>
      <w:tr w14:paraId="2FFC2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Align w:val="center"/>
          </w:tcPr>
          <w:p w14:paraId="14CE8C8C">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二硫化碳</w:t>
            </w:r>
          </w:p>
        </w:tc>
        <w:tc>
          <w:tcPr>
            <w:tcW w:w="1360" w:type="dxa"/>
            <w:vAlign w:val="center"/>
          </w:tcPr>
          <w:p w14:paraId="52F2A682">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0.0</w:t>
            </w:r>
            <w:r>
              <w:rPr>
                <w:rFonts w:hint="eastAsia" w:ascii="Times New Roman" w:hAnsi="Times New Roman"/>
                <w:sz w:val="18"/>
                <w:szCs w:val="18"/>
              </w:rPr>
              <w:t>5</w:t>
            </w:r>
          </w:p>
        </w:tc>
        <w:tc>
          <w:tcPr>
            <w:tcW w:w="1030" w:type="pct"/>
            <w:vAlign w:val="center"/>
          </w:tcPr>
          <w:p w14:paraId="41EAA64A">
            <w:pPr>
              <w:pStyle w:val="461"/>
              <w:spacing w:line="240" w:lineRule="auto"/>
              <w:ind w:firstLine="360"/>
              <w:rPr>
                <w:color w:val="auto"/>
                <w:kern w:val="21"/>
                <w:lang w:bidi="ar"/>
              </w:rPr>
            </w:pPr>
            <w:r>
              <w:rPr>
                <w:color w:val="auto"/>
              </w:rPr>
              <w:t>—</w:t>
            </w:r>
          </w:p>
        </w:tc>
        <w:tc>
          <w:tcPr>
            <w:tcW w:w="1047" w:type="pct"/>
            <w:vAlign w:val="center"/>
          </w:tcPr>
          <w:p w14:paraId="61FA2F49">
            <w:pPr>
              <w:pStyle w:val="461"/>
              <w:spacing w:line="240" w:lineRule="auto"/>
              <w:ind w:firstLine="360"/>
              <w:rPr>
                <w:color w:val="auto"/>
                <w:kern w:val="21"/>
                <w:lang w:bidi="ar"/>
              </w:rPr>
            </w:pPr>
            <w:r>
              <w:rPr>
                <w:color w:val="auto"/>
              </w:rPr>
              <w:t>—</w:t>
            </w:r>
          </w:p>
        </w:tc>
        <w:tc>
          <w:tcPr>
            <w:tcW w:w="1159" w:type="pct"/>
            <w:vAlign w:val="center"/>
          </w:tcPr>
          <w:p w14:paraId="55F4EB85">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w:t>
            </w:r>
          </w:p>
        </w:tc>
      </w:tr>
      <w:tr w14:paraId="52A7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Align w:val="center"/>
          </w:tcPr>
          <w:p w14:paraId="78237371">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二甲基二硫醚</w:t>
            </w:r>
          </w:p>
        </w:tc>
        <w:tc>
          <w:tcPr>
            <w:tcW w:w="1360" w:type="dxa"/>
            <w:vAlign w:val="center"/>
          </w:tcPr>
          <w:p w14:paraId="0310A4B9">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0.0</w:t>
            </w:r>
            <w:r>
              <w:rPr>
                <w:rFonts w:hint="eastAsia" w:ascii="Times New Roman" w:hAnsi="Times New Roman"/>
                <w:sz w:val="18"/>
                <w:szCs w:val="18"/>
              </w:rPr>
              <w:t>2</w:t>
            </w:r>
          </w:p>
        </w:tc>
        <w:tc>
          <w:tcPr>
            <w:tcW w:w="1030" w:type="pct"/>
            <w:vAlign w:val="center"/>
          </w:tcPr>
          <w:p w14:paraId="308C0BA0">
            <w:pPr>
              <w:pStyle w:val="461"/>
              <w:spacing w:line="240" w:lineRule="auto"/>
              <w:ind w:firstLine="360"/>
              <w:rPr>
                <w:color w:val="auto"/>
                <w:kern w:val="21"/>
                <w:lang w:bidi="ar"/>
              </w:rPr>
            </w:pPr>
            <w:r>
              <w:rPr>
                <w:color w:val="auto"/>
              </w:rPr>
              <w:t>0.13～0.42</w:t>
            </w:r>
          </w:p>
        </w:tc>
        <w:tc>
          <w:tcPr>
            <w:tcW w:w="1047" w:type="pct"/>
            <w:vAlign w:val="center"/>
          </w:tcPr>
          <w:p w14:paraId="07A6B85F">
            <w:pPr>
              <w:pStyle w:val="461"/>
              <w:spacing w:line="240" w:lineRule="auto"/>
              <w:ind w:firstLine="360"/>
              <w:rPr>
                <w:color w:val="auto"/>
                <w:kern w:val="21"/>
                <w:lang w:bidi="ar"/>
              </w:rPr>
            </w:pPr>
            <w:r>
              <w:rPr>
                <w:color w:val="auto"/>
              </w:rPr>
              <w:t>0.038~0.13</w:t>
            </w:r>
          </w:p>
        </w:tc>
        <w:tc>
          <w:tcPr>
            <w:tcW w:w="1159" w:type="pct"/>
            <w:vAlign w:val="center"/>
          </w:tcPr>
          <w:p w14:paraId="21FBC451">
            <w:pPr>
              <w:pStyle w:val="47"/>
              <w:spacing w:line="240" w:lineRule="auto"/>
              <w:ind w:firstLine="0" w:firstLineChars="0"/>
              <w:jc w:val="center"/>
              <w:rPr>
                <w:rFonts w:ascii="Times New Roman" w:hAnsi="Times New Roman"/>
                <w:kern w:val="21"/>
                <w:sz w:val="18"/>
                <w:szCs w:val="18"/>
                <w:lang w:bidi="ar"/>
              </w:rPr>
            </w:pPr>
            <w:r>
              <w:rPr>
                <w:rFonts w:hint="eastAsia" w:ascii="Times New Roman" w:hAnsi="Times New Roman"/>
                <w:kern w:val="21"/>
                <w:sz w:val="18"/>
                <w:szCs w:val="18"/>
                <w:lang w:bidi="ar"/>
              </w:rPr>
              <w:t>0.038</w:t>
            </w:r>
          </w:p>
        </w:tc>
      </w:tr>
      <w:tr w14:paraId="7F1AD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pct"/>
            <w:vAlign w:val="center"/>
          </w:tcPr>
          <w:p w14:paraId="727316E0">
            <w:pPr>
              <w:pStyle w:val="47"/>
              <w:spacing w:line="240" w:lineRule="auto"/>
              <w:ind w:firstLine="0" w:firstLineChars="0"/>
              <w:jc w:val="center"/>
              <w:rPr>
                <w:rFonts w:ascii="Times New Roman" w:hAnsi="Times New Roman"/>
                <w:kern w:val="21"/>
                <w:sz w:val="18"/>
                <w:szCs w:val="18"/>
              </w:rPr>
            </w:pPr>
            <w:r>
              <w:rPr>
                <w:rFonts w:ascii="Times New Roman" w:hAnsi="Times New Roman"/>
                <w:sz w:val="18"/>
                <w:szCs w:val="18"/>
              </w:rPr>
              <w:t>臭气浓度</w:t>
            </w:r>
            <w:r>
              <w:rPr>
                <w:rFonts w:hint="eastAsia" w:ascii="Times New Roman" w:hAnsi="Times New Roman"/>
                <w:sz w:val="18"/>
                <w:szCs w:val="18"/>
              </w:rPr>
              <w:t>（无量纲）</w:t>
            </w:r>
          </w:p>
        </w:tc>
        <w:tc>
          <w:tcPr>
            <w:tcW w:w="798" w:type="pct"/>
            <w:vAlign w:val="center"/>
          </w:tcPr>
          <w:p w14:paraId="4441719B">
            <w:pPr>
              <w:pStyle w:val="47"/>
              <w:spacing w:line="240" w:lineRule="auto"/>
              <w:ind w:firstLine="0" w:firstLineChars="0"/>
              <w:jc w:val="center"/>
              <w:rPr>
                <w:rFonts w:ascii="Times New Roman" w:hAnsi="Times New Roman"/>
                <w:kern w:val="21"/>
                <w:sz w:val="18"/>
                <w:szCs w:val="18"/>
              </w:rPr>
            </w:pPr>
            <w:r>
              <w:rPr>
                <w:rFonts w:hint="eastAsia" w:ascii="Times New Roman" w:hAnsi="Times New Roman"/>
                <w:sz w:val="18"/>
                <w:szCs w:val="18"/>
              </w:rPr>
              <w:t>1</w:t>
            </w:r>
            <w:r>
              <w:rPr>
                <w:rFonts w:ascii="Times New Roman" w:hAnsi="Times New Roman"/>
                <w:sz w:val="18"/>
                <w:szCs w:val="18"/>
              </w:rPr>
              <w:t>0</w:t>
            </w:r>
          </w:p>
        </w:tc>
        <w:tc>
          <w:tcPr>
            <w:tcW w:w="2077" w:type="pct"/>
            <w:gridSpan w:val="2"/>
            <w:vAlign w:val="center"/>
          </w:tcPr>
          <w:p w14:paraId="1DB0263F">
            <w:pPr>
              <w:pStyle w:val="47"/>
              <w:spacing w:line="240" w:lineRule="auto"/>
              <w:ind w:firstLine="0" w:firstLineChars="0"/>
              <w:jc w:val="center"/>
              <w:rPr>
                <w:rFonts w:ascii="Times New Roman" w:hAnsi="Times New Roman"/>
                <w:kern w:val="21"/>
                <w:sz w:val="18"/>
                <w:szCs w:val="18"/>
                <w:lang w:bidi="ar"/>
              </w:rPr>
            </w:pPr>
            <w:r>
              <w:rPr>
                <w:rFonts w:ascii="Times New Roman" w:hAnsi="Times New Roman"/>
                <w:sz w:val="18"/>
                <w:szCs w:val="18"/>
              </w:rPr>
              <w:t>10</w:t>
            </w:r>
            <w:r>
              <w:rPr>
                <w:rFonts w:hint="eastAsia" w:ascii="Times New Roman" w:hAnsi="Times New Roman"/>
                <w:sz w:val="18"/>
                <w:szCs w:val="18"/>
              </w:rPr>
              <w:t>~</w:t>
            </w:r>
            <w:r>
              <w:rPr>
                <w:rFonts w:ascii="Times New Roman" w:hAnsi="Times New Roman"/>
                <w:sz w:val="18"/>
                <w:szCs w:val="18"/>
              </w:rPr>
              <w:t>126</w:t>
            </w:r>
          </w:p>
        </w:tc>
        <w:tc>
          <w:tcPr>
            <w:tcW w:w="1159" w:type="pct"/>
            <w:vAlign w:val="center"/>
          </w:tcPr>
          <w:p w14:paraId="09B7F7B0">
            <w:pPr>
              <w:pStyle w:val="47"/>
              <w:spacing w:before="0" w:beforeAutospacing="0" w:after="0" w:afterAutospacing="0" w:line="240" w:lineRule="auto"/>
              <w:ind w:firstLine="0" w:firstLineChars="0"/>
              <w:jc w:val="center"/>
              <w:rPr>
                <w:rFonts w:ascii="Times New Roman" w:hAnsi="Times New Roman"/>
                <w:sz w:val="18"/>
                <w:szCs w:val="18"/>
              </w:rPr>
            </w:pPr>
            <w:r>
              <w:rPr>
                <w:rFonts w:ascii="Times New Roman" w:hAnsi="Times New Roman"/>
                <w:sz w:val="18"/>
                <w:szCs w:val="18"/>
              </w:rPr>
              <w:t>非工业区15，</w:t>
            </w:r>
          </w:p>
          <w:p w14:paraId="71A5C246">
            <w:pPr>
              <w:pStyle w:val="47"/>
              <w:spacing w:before="0" w:beforeAutospacing="0" w:after="0" w:afterAutospacing="0" w:line="240" w:lineRule="auto"/>
              <w:ind w:firstLine="0" w:firstLineChars="0"/>
              <w:jc w:val="center"/>
              <w:rPr>
                <w:rFonts w:ascii="Times New Roman" w:hAnsi="Times New Roman"/>
                <w:kern w:val="21"/>
                <w:sz w:val="18"/>
                <w:szCs w:val="18"/>
                <w:lang w:bidi="ar"/>
              </w:rPr>
            </w:pPr>
            <w:r>
              <w:rPr>
                <w:rFonts w:ascii="Times New Roman" w:hAnsi="Times New Roman"/>
                <w:sz w:val="18"/>
                <w:szCs w:val="18"/>
              </w:rPr>
              <w:t>工业区20</w:t>
            </w:r>
          </w:p>
        </w:tc>
      </w:tr>
    </w:tbl>
    <w:p w14:paraId="44EEDDD0">
      <w:pPr>
        <w:pStyle w:val="3"/>
        <w:ind w:firstLine="0" w:firstLineChars="0"/>
        <w:rPr>
          <w:szCs w:val="24"/>
        </w:rPr>
      </w:pPr>
    </w:p>
    <w:p w14:paraId="1AC052E6">
      <w:pPr>
        <w:pStyle w:val="4"/>
        <w:numPr>
          <w:ilvl w:val="0"/>
          <w:numId w:val="0"/>
        </w:numPr>
        <w:ind w:left="575" w:hanging="575"/>
      </w:pPr>
      <w:bookmarkStart w:id="76" w:name="_Toc16760"/>
      <w:r>
        <w:rPr>
          <w:rFonts w:hint="eastAsia"/>
        </w:rPr>
        <w:t>7.7</w:t>
      </w:r>
      <w:r>
        <w:t>无组织排放控制要求</w:t>
      </w:r>
      <w:bookmarkEnd w:id="76"/>
    </w:p>
    <w:p w14:paraId="5F390F54">
      <w:pPr>
        <w:pStyle w:val="5"/>
        <w:numPr>
          <w:ilvl w:val="0"/>
          <w:numId w:val="0"/>
        </w:numPr>
        <w:ind w:left="720" w:hanging="720"/>
      </w:pPr>
      <w:r>
        <w:rPr>
          <w:rFonts w:hint="eastAsia"/>
        </w:rPr>
        <w:t>7.7.1</w:t>
      </w:r>
      <w:r>
        <w:t>颗粒物无组织排放控制要求</w:t>
      </w:r>
    </w:p>
    <w:p w14:paraId="2B0DF830">
      <w:pPr>
        <w:ind w:firstLine="480" w:firstLineChars="0"/>
        <w:jc w:val="left"/>
      </w:pPr>
      <w:r>
        <w:rPr>
          <w:rFonts w:hint="eastAsia"/>
        </w:rPr>
        <w:t>基于超低排放控制要求，针对</w:t>
      </w:r>
      <w:r>
        <w:t>颗粒物，分粉状物料、粒状及块状物料，从</w:t>
      </w:r>
      <w:r>
        <w:rPr>
          <w:lang w:val="pt-BR"/>
        </w:rPr>
        <w:t>物料储存、物料装卸</w:t>
      </w:r>
      <w:r>
        <w:t>过程、</w:t>
      </w:r>
      <w:r>
        <w:rPr>
          <w:lang w:val="pt-BR"/>
        </w:rPr>
        <w:t>物料</w:t>
      </w:r>
      <w:r>
        <w:t>输送、</w:t>
      </w:r>
      <w:r>
        <w:rPr>
          <w:lang w:val="pt-BR"/>
        </w:rPr>
        <w:t>物料加工与处理</w:t>
      </w:r>
      <w:r>
        <w:t>等5方面提出</w:t>
      </w:r>
      <w:r>
        <w:rPr>
          <w:rFonts w:hint="eastAsia"/>
        </w:rPr>
        <w:t>了</w:t>
      </w:r>
      <w:r>
        <w:t>管控要求。</w:t>
      </w:r>
    </w:p>
    <w:p w14:paraId="51F707C7">
      <w:pPr>
        <w:numPr>
          <w:ilvl w:val="2"/>
          <w:numId w:val="0"/>
        </w:numPr>
        <w:ind w:left="720" w:hanging="720"/>
        <w:rPr>
          <w:szCs w:val="24"/>
          <w:lang w:val="pt-BR"/>
        </w:rPr>
      </w:pPr>
      <w:r>
        <w:rPr>
          <w:rFonts w:hint="eastAsia"/>
        </w:rPr>
        <w:t>7.7.1</w:t>
      </w:r>
      <w:r>
        <w:rPr>
          <w:rFonts w:hint="eastAsia" w:eastAsia="黑体"/>
          <w:kern w:val="21"/>
          <w:szCs w:val="24"/>
        </w:rPr>
        <w:t>.1</w:t>
      </w:r>
      <w:r>
        <w:rPr>
          <w:rFonts w:hint="eastAsia" w:ascii="Arial" w:hAnsi="Arial" w:cs="Arial"/>
          <w:kern w:val="21"/>
          <w:szCs w:val="24"/>
        </w:rPr>
        <w:t xml:space="preserve">  </w:t>
      </w:r>
      <w:r>
        <w:rPr>
          <w:rFonts w:hint="eastAsia"/>
          <w:szCs w:val="24"/>
        </w:rPr>
        <w:t>物料储存应符合以下规定措施：</w:t>
      </w:r>
    </w:p>
    <w:p w14:paraId="0CF23BEE">
      <w:pPr>
        <w:ind w:firstLine="240" w:firstLineChars="100"/>
        <w:rPr>
          <w:lang w:val="pt-BR"/>
        </w:rPr>
      </w:pPr>
      <w:r>
        <w:rPr>
          <w:rFonts w:hint="eastAsia"/>
          <w:szCs w:val="24"/>
          <w:lang w:val="pt-BR"/>
        </w:rPr>
        <w:t>a）粉状物料应</w:t>
      </w:r>
      <w:r>
        <w:rPr>
          <w:rFonts w:hint="eastAsia"/>
          <w:lang w:val="pt-BR"/>
        </w:rPr>
        <w:t>储存于</w:t>
      </w:r>
      <w:r>
        <w:rPr>
          <w:rFonts w:hint="eastAsia"/>
        </w:rPr>
        <w:t>密闭、</w:t>
      </w:r>
      <w:r>
        <w:rPr>
          <w:rFonts w:hint="eastAsia"/>
          <w:lang w:val="pt-BR"/>
        </w:rPr>
        <w:t>封闭料场（仓、库）中。</w:t>
      </w:r>
    </w:p>
    <w:p w14:paraId="43F1DCBF">
      <w:pPr>
        <w:ind w:firstLine="240" w:firstLineChars="100"/>
        <w:rPr>
          <w:lang w:val="pt-BR"/>
        </w:rPr>
      </w:pPr>
      <w:r>
        <w:rPr>
          <w:rFonts w:hint="eastAsia"/>
          <w:lang w:val="pt-BR"/>
        </w:rPr>
        <w:t>b）粒状、块状等易散发粉尘的物料应储存于封闭料场（仓、库、棚）中。。</w:t>
      </w:r>
    </w:p>
    <w:p w14:paraId="30AE6993">
      <w:pPr>
        <w:ind w:firstLine="240" w:firstLineChars="100"/>
        <w:rPr>
          <w:lang w:val="pt-BR"/>
        </w:rPr>
      </w:pPr>
      <w:bookmarkStart w:id="77" w:name="PageNo100530050"/>
      <w:r>
        <w:rPr>
          <w:rFonts w:hint="eastAsia"/>
          <w:lang w:val="pt-BR"/>
        </w:rPr>
        <w:t>c</w:t>
      </w:r>
      <w:bookmarkEnd w:id="77"/>
      <w:r>
        <w:rPr>
          <w:rFonts w:hint="eastAsia"/>
          <w:lang w:val="pt-BR"/>
        </w:rPr>
        <w:t>）临时露天堆存粒状、块状等易散发粉尘的物料，应使用防尘布、防尘网覆盖严密。</w:t>
      </w:r>
    </w:p>
    <w:p w14:paraId="2E14EC3E">
      <w:pPr>
        <w:ind w:firstLine="0" w:firstLineChars="0"/>
        <w:rPr>
          <w:szCs w:val="24"/>
          <w:lang w:val="pt-BR"/>
        </w:rPr>
      </w:pPr>
      <w:r>
        <w:rPr>
          <w:rFonts w:hint="eastAsia"/>
        </w:rPr>
        <w:t>7.7.1</w:t>
      </w:r>
      <w:r>
        <w:rPr>
          <w:rFonts w:hint="eastAsia" w:eastAsia="黑体"/>
          <w:kern w:val="21"/>
          <w:szCs w:val="24"/>
        </w:rPr>
        <w:t>.2</w:t>
      </w:r>
      <w:r>
        <w:rPr>
          <w:szCs w:val="24"/>
          <w:lang w:val="pt-BR"/>
        </w:rPr>
        <w:t xml:space="preserve"> </w:t>
      </w:r>
      <w:r>
        <w:rPr>
          <w:rFonts w:hint="eastAsia"/>
          <w:szCs w:val="24"/>
          <w:lang w:val="pt-BR"/>
        </w:rPr>
        <w:t>物料装卸</w:t>
      </w:r>
      <w:r>
        <w:rPr>
          <w:rFonts w:hint="eastAsia"/>
          <w:szCs w:val="24"/>
        </w:rPr>
        <w:t>应符合以下规定措施：</w:t>
      </w:r>
    </w:p>
    <w:p w14:paraId="73B7D712">
      <w:pPr>
        <w:ind w:firstLine="0" w:firstLineChars="0"/>
      </w:pPr>
      <w:r>
        <w:rPr>
          <w:rFonts w:hint="eastAsia"/>
        </w:rPr>
        <w:t>7.7.1</w:t>
      </w:r>
      <w:r>
        <w:rPr>
          <w:rFonts w:hint="eastAsia" w:eastAsia="黑体"/>
          <w:kern w:val="21"/>
          <w:szCs w:val="24"/>
        </w:rPr>
        <w:t>.2</w:t>
      </w:r>
      <w:r>
        <w:rPr>
          <w:rFonts w:eastAsia="黑体"/>
          <w:kern w:val="21"/>
          <w:szCs w:val="24"/>
        </w:rPr>
        <w:t>.1</w:t>
      </w:r>
      <w:r>
        <w:rPr>
          <w:rFonts w:hint="eastAsia"/>
          <w:szCs w:val="24"/>
        </w:rPr>
        <w:t xml:space="preserve">  粉状物料</w:t>
      </w:r>
      <w:r>
        <w:rPr>
          <w:rFonts w:hint="eastAsia"/>
          <w:szCs w:val="24"/>
          <w:lang w:val="pt-BR"/>
        </w:rPr>
        <w:t>装卸</w:t>
      </w:r>
      <w:r>
        <w:rPr>
          <w:rFonts w:hint="eastAsia"/>
        </w:rPr>
        <w:t>过程</w:t>
      </w:r>
      <w:r>
        <w:rPr>
          <w:rFonts w:hint="eastAsia"/>
          <w:lang w:val="pt-BR"/>
        </w:rPr>
        <w:t>应采取以下方式之一：</w:t>
      </w:r>
    </w:p>
    <w:p w14:paraId="6EC2B17E">
      <w:pPr>
        <w:ind w:firstLine="240" w:firstLineChars="100"/>
        <w:rPr>
          <w:lang w:val="pt-BR"/>
        </w:rPr>
      </w:pPr>
      <w:r>
        <w:rPr>
          <w:rFonts w:hint="eastAsia"/>
          <w:lang w:val="pt-BR"/>
        </w:rPr>
        <w:t>a）密闭操作；</w:t>
      </w:r>
    </w:p>
    <w:p w14:paraId="3E20149A">
      <w:pPr>
        <w:ind w:firstLine="240" w:firstLineChars="100"/>
        <w:rPr>
          <w:lang w:val="pt-BR"/>
        </w:rPr>
      </w:pPr>
      <w:r>
        <w:rPr>
          <w:rFonts w:hint="eastAsia"/>
          <w:lang w:val="pt-BR"/>
        </w:rPr>
        <w:t>b）在封闭式建筑物内进行物料装卸；</w:t>
      </w:r>
    </w:p>
    <w:p w14:paraId="6FC32C16">
      <w:pPr>
        <w:ind w:firstLine="240" w:firstLineChars="100"/>
      </w:pPr>
      <w:r>
        <w:rPr>
          <w:rFonts w:hint="eastAsia"/>
          <w:lang w:val="pt-BR"/>
        </w:rPr>
        <w:t>c）在装卸位置采取局部气体收集处理、喷淋（雾）等控制措施。</w:t>
      </w:r>
    </w:p>
    <w:p w14:paraId="2D7F4786">
      <w:pPr>
        <w:ind w:firstLine="0" w:firstLineChars="0"/>
      </w:pPr>
      <w:r>
        <w:rPr>
          <w:rFonts w:hint="eastAsia"/>
        </w:rPr>
        <w:t>7.7.1</w:t>
      </w:r>
      <w:r>
        <w:rPr>
          <w:rFonts w:hint="eastAsia" w:eastAsia="黑体"/>
          <w:kern w:val="21"/>
          <w:szCs w:val="24"/>
        </w:rPr>
        <w:t>.2</w:t>
      </w:r>
      <w:r>
        <w:rPr>
          <w:rFonts w:eastAsia="黑体"/>
          <w:kern w:val="21"/>
          <w:szCs w:val="24"/>
        </w:rPr>
        <w:t>.</w:t>
      </w:r>
      <w:r>
        <w:rPr>
          <w:rFonts w:hint="eastAsia" w:eastAsia="黑体"/>
          <w:kern w:val="21"/>
          <w:szCs w:val="24"/>
        </w:rPr>
        <w:t>2</w:t>
      </w:r>
      <w:r>
        <w:rPr>
          <w:rFonts w:hint="eastAsia"/>
          <w:szCs w:val="24"/>
        </w:rPr>
        <w:t xml:space="preserve">  粒状</w:t>
      </w:r>
      <w:r>
        <w:rPr>
          <w:rFonts w:hint="eastAsia"/>
        </w:rPr>
        <w:t>及块状物料</w:t>
      </w:r>
      <w:r>
        <w:rPr>
          <w:rFonts w:hint="eastAsia"/>
          <w:lang w:val="pt-BR"/>
        </w:rPr>
        <w:t>在露天装卸时，需采取洒水抑尘或喷淋装置。</w:t>
      </w:r>
    </w:p>
    <w:p w14:paraId="06E79927">
      <w:pPr>
        <w:ind w:firstLine="0" w:firstLineChars="0"/>
      </w:pPr>
      <w:r>
        <w:rPr>
          <w:rFonts w:hint="eastAsia"/>
        </w:rPr>
        <w:t>7.7.1</w:t>
      </w:r>
      <w:r>
        <w:rPr>
          <w:rFonts w:hint="eastAsia" w:eastAsia="黑体"/>
          <w:kern w:val="21"/>
          <w:szCs w:val="24"/>
        </w:rPr>
        <w:t>.3</w:t>
      </w:r>
      <w:r>
        <w:rPr>
          <w:rFonts w:hint="eastAsia"/>
          <w:szCs w:val="24"/>
          <w:lang w:val="pt-BR"/>
        </w:rPr>
        <w:t xml:space="preserve"> </w:t>
      </w:r>
      <w:r>
        <w:rPr>
          <w:szCs w:val="24"/>
          <w:lang w:val="pt-BR"/>
        </w:rPr>
        <w:t xml:space="preserve"> </w:t>
      </w:r>
      <w:r>
        <w:rPr>
          <w:rFonts w:hint="eastAsia"/>
          <w:szCs w:val="24"/>
          <w:lang w:val="pt-BR"/>
        </w:rPr>
        <w:t>物料</w:t>
      </w:r>
      <w:r>
        <w:rPr>
          <w:rFonts w:hint="eastAsia"/>
          <w:szCs w:val="24"/>
        </w:rPr>
        <w:t>运输应符合以下</w:t>
      </w:r>
      <w:r>
        <w:rPr>
          <w:rFonts w:hint="eastAsia"/>
        </w:rPr>
        <w:t>规定措施：</w:t>
      </w:r>
    </w:p>
    <w:p w14:paraId="7DEB2CDB">
      <w:pPr>
        <w:ind w:firstLine="240" w:firstLineChars="100"/>
        <w:rPr>
          <w:lang w:val="pt-BR"/>
        </w:rPr>
      </w:pPr>
      <w:r>
        <w:rPr>
          <w:rFonts w:hint="eastAsia"/>
          <w:lang w:val="pt-BR"/>
        </w:rPr>
        <w:t>a）运输散装粉状物料应采用密闭车厢或罐车。</w:t>
      </w:r>
    </w:p>
    <w:p w14:paraId="4224B689">
      <w:pPr>
        <w:ind w:firstLine="240" w:firstLineChars="100"/>
        <w:rPr>
          <w:lang w:val="pt-BR"/>
        </w:rPr>
      </w:pPr>
      <w:r>
        <w:rPr>
          <w:rFonts w:hint="eastAsia"/>
          <w:lang w:val="pt-BR"/>
        </w:rPr>
        <w:t>b）运输袋装粉状物料，以及粒状、块状等易散发粉尘的物料应采用密闭车厢，或使用防尘布、防尘网覆盖物料，捆扎紧密，不得有物料遗撒。</w:t>
      </w:r>
    </w:p>
    <w:p w14:paraId="157B6BAE">
      <w:pPr>
        <w:ind w:firstLine="240" w:firstLineChars="100"/>
      </w:pPr>
      <w:r>
        <w:rPr>
          <w:rFonts w:hint="eastAsia"/>
          <w:lang w:val="pt-BR"/>
        </w:rPr>
        <w:t>c）厂区道路应硬化。道路采取清扫、洒水等措施，保持清洁。车辆在驶离煤场、料场、储库、堆棚前应清洁车轮、车身，或采取其他有效控制措施。</w:t>
      </w:r>
    </w:p>
    <w:p w14:paraId="3ADEB7BF">
      <w:pPr>
        <w:ind w:firstLine="0" w:firstLineChars="0"/>
        <w:rPr>
          <w:lang w:val="pt-BR"/>
        </w:rPr>
      </w:pPr>
      <w:r>
        <w:rPr>
          <w:rFonts w:hint="eastAsia"/>
        </w:rPr>
        <w:t>7.7.1</w:t>
      </w:r>
      <w:r>
        <w:rPr>
          <w:rFonts w:hint="eastAsia" w:eastAsia="黑体"/>
          <w:kern w:val="21"/>
          <w:szCs w:val="24"/>
        </w:rPr>
        <w:t>.4</w:t>
      </w:r>
      <w:r>
        <w:rPr>
          <w:rFonts w:hint="eastAsia"/>
          <w:szCs w:val="24"/>
          <w:lang w:val="pt-BR"/>
        </w:rPr>
        <w:t xml:space="preserve"> </w:t>
      </w:r>
      <w:r>
        <w:rPr>
          <w:lang w:val="pt-BR"/>
        </w:rPr>
        <w:t xml:space="preserve"> </w:t>
      </w:r>
      <w:r>
        <w:rPr>
          <w:rFonts w:hint="eastAsia"/>
          <w:lang w:val="pt-BR"/>
        </w:rPr>
        <w:t>物料加工与处理应</w:t>
      </w:r>
      <w:r>
        <w:rPr>
          <w:rFonts w:hint="eastAsia"/>
        </w:rPr>
        <w:t>符合以下规定措施</w:t>
      </w:r>
      <w:r>
        <w:rPr>
          <w:rFonts w:hint="eastAsia"/>
          <w:lang w:val="pt-BR"/>
        </w:rPr>
        <w:t>：</w:t>
      </w:r>
    </w:p>
    <w:p w14:paraId="0D3BE372">
      <w:pPr>
        <w:ind w:firstLine="240" w:firstLineChars="100"/>
        <w:rPr>
          <w:lang w:val="pt-BR"/>
        </w:rPr>
      </w:pPr>
      <w:r>
        <w:rPr>
          <w:rFonts w:hint="eastAsia"/>
          <w:lang w:val="pt-BR"/>
        </w:rPr>
        <w:t>a）物料加工与处理过程中易散发粉尘的工艺环节（如破碎、粉磨、筛分、混合、造粒、打磨、切割、投料、出料（渣）、包装等）应采用密闭设备，或在密闭、</w:t>
      </w:r>
      <w:r>
        <w:rPr>
          <w:rFonts w:hint="eastAsia"/>
        </w:rPr>
        <w:t>封闭厂房内</w:t>
      </w:r>
      <w:r>
        <w:rPr>
          <w:rFonts w:hint="eastAsia"/>
          <w:lang w:val="pt-BR"/>
        </w:rPr>
        <w:t>进行。</w:t>
      </w:r>
    </w:p>
    <w:p w14:paraId="4D9143B6">
      <w:pPr>
        <w:ind w:firstLine="240" w:firstLineChars="100"/>
        <w:rPr>
          <w:lang w:val="pt-BR"/>
        </w:rPr>
      </w:pPr>
      <w:r>
        <w:rPr>
          <w:rFonts w:hint="eastAsia"/>
          <w:lang w:val="pt-BR"/>
        </w:rPr>
        <w:t>b）密闭式生产工艺设备、废气收集系统、污染治理设施等应密封良好，无粉尘外逸。</w:t>
      </w:r>
    </w:p>
    <w:p w14:paraId="58DF78E7">
      <w:pPr>
        <w:ind w:firstLine="240" w:firstLineChars="100"/>
        <w:jc w:val="left"/>
      </w:pPr>
      <w:r>
        <w:rPr>
          <w:rFonts w:hint="eastAsia"/>
          <w:lang w:val="pt-BR"/>
        </w:rPr>
        <w:t>c）原料均化应在封闭料场中进行。</w:t>
      </w:r>
    </w:p>
    <w:p w14:paraId="102E2351">
      <w:pPr>
        <w:pStyle w:val="5"/>
        <w:numPr>
          <w:ilvl w:val="0"/>
          <w:numId w:val="0"/>
        </w:numPr>
        <w:ind w:left="720" w:hanging="720"/>
      </w:pPr>
      <w:r>
        <w:rPr>
          <w:rFonts w:hint="eastAsia"/>
        </w:rPr>
        <w:t>7.7.2</w:t>
      </w:r>
      <w:r>
        <w:t>挥发性有机物无组织排放控制要求</w:t>
      </w:r>
    </w:p>
    <w:p w14:paraId="550D9565">
      <w:pPr>
        <w:pStyle w:val="3"/>
      </w:pPr>
      <w:r>
        <w:t>我国VOCs无组织排放较为普遍，研究表明，我国工业VOCs排放中无组织排放占比达60%以上。因此，控制VOCs排放必须加强对无组织排放的控制。本标准规定，VOCs物料储存无组织排放控制要求、VOCs物料转移和输送无组织排放控制要求、工艺过程VOCs无组织排放控制要求、设备与管线组件VOCs泄漏控制要求、敞开液面VOCs无组织排放控制要求执行GB 37822的规定。</w:t>
      </w:r>
    </w:p>
    <w:p w14:paraId="05291BA9">
      <w:pPr>
        <w:pStyle w:val="5"/>
        <w:numPr>
          <w:ilvl w:val="0"/>
          <w:numId w:val="0"/>
        </w:numPr>
        <w:ind w:left="720" w:hanging="720"/>
      </w:pPr>
      <w:r>
        <w:rPr>
          <w:rFonts w:hint="eastAsia"/>
        </w:rPr>
        <w:t>7.7.3</w:t>
      </w:r>
      <w:r>
        <w:t>其他相关规定</w:t>
      </w:r>
    </w:p>
    <w:p w14:paraId="1516DF50">
      <w:pPr>
        <w:pStyle w:val="3"/>
      </w:pPr>
      <w:r>
        <w:t>（1）</w:t>
      </w:r>
      <w:r>
        <w:rPr>
          <w:rFonts w:hint="eastAsia" w:ascii="Arial" w:hAnsi="Arial"/>
        </w:rPr>
        <w:t>氨</w:t>
      </w:r>
      <w:r>
        <w:rPr>
          <w:rFonts w:ascii="Arial" w:hAnsi="Arial"/>
        </w:rPr>
        <w:t>等无机气态物质在储存、输送、使用等环节应采取密闭措施，防止</w:t>
      </w:r>
      <w:bookmarkStart w:id="78" w:name="PageNo100540051"/>
      <w:r>
        <w:rPr>
          <w:rFonts w:hint="eastAsia" w:ascii="Arial" w:hAnsi="Arial"/>
        </w:rPr>
        <w:t>物</w:t>
      </w:r>
      <w:bookmarkEnd w:id="78"/>
      <w:r>
        <w:rPr>
          <w:rFonts w:hint="eastAsia" w:ascii="Arial" w:hAnsi="Arial"/>
        </w:rPr>
        <w:t>料泄漏</w:t>
      </w:r>
      <w:r>
        <w:t>。</w:t>
      </w:r>
    </w:p>
    <w:p w14:paraId="2981CD64">
      <w:pPr>
        <w:pStyle w:val="3"/>
      </w:pPr>
      <w:r>
        <w:t>（2）</w:t>
      </w:r>
      <w:r>
        <w:rPr>
          <w:rFonts w:hint="eastAsia" w:ascii="Arial" w:hAnsi="Arial" w:cs="Arial"/>
        </w:rPr>
        <w:t>产生恶臭气体的生产或服务活动应在密闭空间或者设备中进行，恶臭气体经收集系统和（或）处理设施后达标排放。若不能密闭，则应采取局部气体收集处理措施或其他有效污染控制措施，达标排放。</w:t>
      </w:r>
    </w:p>
    <w:p w14:paraId="73B13A2F">
      <w:pPr>
        <w:pStyle w:val="3"/>
      </w:pPr>
      <w:r>
        <w:t>（3）</w:t>
      </w:r>
      <w:r>
        <w:rPr>
          <w:rFonts w:hint="eastAsia" w:ascii="Arial" w:hAnsi="Arial"/>
        </w:rPr>
        <w:t>企业可通过工艺改进等其他措施实现等效或更优的无组织排放控制目标。因安全因素或特殊工艺要求不能满足本文件规定的无组织排放控制要求，可采取其他等效污染控制要求，并向当地环境保护主管部门报告。</w:t>
      </w:r>
    </w:p>
    <w:p w14:paraId="71121A80">
      <w:pPr>
        <w:pStyle w:val="3"/>
        <w:ind w:firstLine="0" w:firstLineChars="0"/>
        <w:outlineLvl w:val="2"/>
      </w:pPr>
      <w:r>
        <w:rPr>
          <w:rFonts w:hint="eastAsia"/>
        </w:rPr>
        <w:t>7.7.4</w:t>
      </w:r>
      <w:r>
        <w:t>运行与记录</w:t>
      </w:r>
    </w:p>
    <w:p w14:paraId="5E8FA366">
      <w:pPr>
        <w:pStyle w:val="3"/>
      </w:pPr>
      <w:r>
        <w:t>（1）废气收集系统、污染治理设施应与生产工艺设备同步运行。废气收集系统或污染治理设施发生故障或检修时，对应的生产工艺设备应停止运转，待检修完毕后同步投入使用。</w:t>
      </w:r>
    </w:p>
    <w:p w14:paraId="477C667B">
      <w:pPr>
        <w:pStyle w:val="3"/>
      </w:pPr>
      <w:r>
        <w:t>（2）封闭</w:t>
      </w:r>
      <w:r>
        <w:rPr>
          <w:rFonts w:hint="eastAsia"/>
        </w:rPr>
        <w:t>厂房</w:t>
      </w:r>
      <w:r>
        <w:t>除人员、车辆、设备进出时，以及依法设立的排气筒、通风口外，门窗及其他开口（孔）部位应随时保持关闭状态。</w:t>
      </w:r>
    </w:p>
    <w:p w14:paraId="0A746224">
      <w:pPr>
        <w:pStyle w:val="3"/>
        <w:ind w:firstLine="0" w:firstLineChars="0"/>
      </w:pPr>
      <w:r>
        <w:t>（3）应记录无组织排放控制措施的主要运行信息，如运行时间、废气处理量、喷淋/喷雾（水或其他化学稳定剂）作业周期、用量等。</w:t>
      </w:r>
    </w:p>
    <w:p w14:paraId="2DE5B04F">
      <w:pPr>
        <w:pStyle w:val="3"/>
        <w:ind w:firstLine="0" w:firstLineChars="0"/>
        <w:outlineLvl w:val="2"/>
      </w:pPr>
      <w:r>
        <w:rPr>
          <w:rFonts w:hint="eastAsia"/>
        </w:rPr>
        <w:t>7.7.5厂区内无组织排放监控要求</w:t>
      </w:r>
    </w:p>
    <w:p w14:paraId="5FA98723">
      <w:pPr>
        <w:pStyle w:val="451"/>
        <w:numPr>
          <w:ilvl w:val="0"/>
          <w:numId w:val="0"/>
        </w:numPr>
        <w:tabs>
          <w:tab w:val="left" w:pos="510"/>
          <w:tab w:val="clear" w:pos="600"/>
          <w:tab w:val="clear" w:pos="709"/>
        </w:tabs>
        <w:spacing w:line="360" w:lineRule="exact"/>
        <w:ind w:firstLine="480" w:firstLineChars="200"/>
        <w:outlineLvl w:val="9"/>
        <w:rPr>
          <w:rFonts w:ascii="宋体" w:hAnsi="宋体" w:eastAsia="宋体" w:cs="宋体"/>
          <w:kern w:val="0"/>
          <w:sz w:val="24"/>
          <w:szCs w:val="24"/>
        </w:rPr>
      </w:pPr>
      <w:r>
        <w:rPr>
          <w:rFonts w:hint="eastAsia" w:ascii="宋体" w:hAnsi="宋体" w:eastAsia="宋体" w:cs="宋体"/>
          <w:sz w:val="24"/>
          <w:szCs w:val="24"/>
        </w:rPr>
        <w:t>厂区内</w:t>
      </w:r>
      <w:r>
        <w:rPr>
          <w:rFonts w:hint="eastAsia" w:ascii="宋体" w:hAnsi="宋体" w:eastAsia="宋体" w:cs="宋体"/>
          <w:kern w:val="0"/>
          <w:sz w:val="24"/>
          <w:szCs w:val="24"/>
        </w:rPr>
        <w:t>颗粒物、</w:t>
      </w:r>
      <w:r>
        <w:rPr>
          <w:rFonts w:ascii="Times New Roman" w:hAnsi="Times New Roman" w:eastAsia="宋体"/>
          <w:kern w:val="0"/>
          <w:sz w:val="24"/>
          <w:szCs w:val="24"/>
        </w:rPr>
        <w:t>VOCs</w:t>
      </w:r>
      <w:r>
        <w:rPr>
          <w:rFonts w:hint="eastAsia" w:ascii="宋体" w:hAnsi="宋体" w:eastAsia="宋体" w:cs="宋体"/>
          <w:kern w:val="0"/>
          <w:sz w:val="24"/>
          <w:szCs w:val="24"/>
        </w:rPr>
        <w:t>无组织排放监控点浓度应符</w:t>
      </w:r>
      <w:r>
        <w:rPr>
          <w:rFonts w:ascii="Times New Roman" w:hAnsi="Times New Roman" w:eastAsia="宋体"/>
          <w:kern w:val="0"/>
          <w:sz w:val="24"/>
          <w:szCs w:val="24"/>
        </w:rPr>
        <w:t>合表2</w:t>
      </w:r>
      <w:r>
        <w:rPr>
          <w:rFonts w:hint="eastAsia" w:ascii="Times New Roman" w:hAnsi="Times New Roman" w:eastAsia="宋体"/>
          <w:kern w:val="0"/>
          <w:sz w:val="24"/>
          <w:szCs w:val="24"/>
        </w:rPr>
        <w:t>5</w:t>
      </w:r>
      <w:r>
        <w:rPr>
          <w:rFonts w:ascii="Times New Roman" w:hAnsi="Times New Roman" w:eastAsia="宋体"/>
          <w:kern w:val="0"/>
          <w:sz w:val="24"/>
          <w:szCs w:val="24"/>
        </w:rPr>
        <w:t>规</w:t>
      </w:r>
      <w:r>
        <w:rPr>
          <w:rFonts w:hint="eastAsia" w:ascii="宋体" w:hAnsi="宋体" w:eastAsia="宋体" w:cs="宋体"/>
          <w:kern w:val="0"/>
          <w:sz w:val="24"/>
          <w:szCs w:val="24"/>
        </w:rPr>
        <w:t>定的限值。</w:t>
      </w:r>
    </w:p>
    <w:p w14:paraId="4ED50B05">
      <w:pPr>
        <w:pStyle w:val="451"/>
        <w:numPr>
          <w:ilvl w:val="0"/>
          <w:numId w:val="0"/>
        </w:numPr>
        <w:tabs>
          <w:tab w:val="left" w:pos="510"/>
          <w:tab w:val="clear" w:pos="600"/>
          <w:tab w:val="clear" w:pos="709"/>
        </w:tabs>
        <w:spacing w:line="360" w:lineRule="exact"/>
        <w:outlineLvl w:val="9"/>
        <w:rPr>
          <w:rFonts w:ascii="宋体" w:hAnsi="宋体" w:eastAsia="宋体" w:cs="宋体"/>
          <w:kern w:val="0"/>
          <w:sz w:val="24"/>
          <w:szCs w:val="24"/>
        </w:rPr>
      </w:pPr>
    </w:p>
    <w:p w14:paraId="1F41424B">
      <w:pPr>
        <w:pStyle w:val="97"/>
        <w:numPr>
          <w:ilvl w:val="0"/>
          <w:numId w:val="24"/>
        </w:numPr>
        <w:tabs>
          <w:tab w:val="clear" w:pos="0"/>
        </w:tabs>
        <w:spacing w:before="156" w:after="156"/>
        <w:rPr>
          <w:szCs w:val="21"/>
        </w:rPr>
      </w:pPr>
      <w:r>
        <w:rPr>
          <w:rFonts w:hint="eastAsia"/>
          <w:szCs w:val="21"/>
        </w:rPr>
        <w:t>厂区内颗粒物、VOCs无组织排放限值</w:t>
      </w:r>
    </w:p>
    <w:p w14:paraId="2598F98F">
      <w:pPr>
        <w:autoSpaceDE w:val="0"/>
        <w:autoSpaceDN w:val="0"/>
        <w:spacing w:after="156" w:afterLines="50"/>
        <w:ind w:firstLine="360"/>
        <w:jc w:val="right"/>
        <w:rPr>
          <w:kern w:val="0"/>
          <w:sz w:val="18"/>
          <w:szCs w:val="21"/>
        </w:rPr>
      </w:pPr>
      <w:r>
        <w:rPr>
          <w:kern w:val="0"/>
          <w:sz w:val="18"/>
          <w:szCs w:val="21"/>
        </w:rPr>
        <w:t>单位：mg/m</w:t>
      </w:r>
      <w:r>
        <w:rPr>
          <w:kern w:val="0"/>
          <w:sz w:val="18"/>
          <w:szCs w:val="21"/>
          <w:vertAlign w:val="superscript"/>
        </w:rPr>
        <w:t>3</w:t>
      </w:r>
    </w:p>
    <w:tbl>
      <w:tblPr>
        <w:tblStyle w:val="5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1"/>
        <w:gridCol w:w="1654"/>
        <w:gridCol w:w="2941"/>
        <w:gridCol w:w="2086"/>
      </w:tblGrid>
      <w:tr w14:paraId="6869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pct"/>
            <w:vAlign w:val="center"/>
          </w:tcPr>
          <w:p w14:paraId="78AAB345">
            <w:pPr>
              <w:autoSpaceDE w:val="0"/>
              <w:autoSpaceDN w:val="0"/>
              <w:spacing w:line="240" w:lineRule="auto"/>
              <w:ind w:firstLine="0" w:firstLineChars="0"/>
              <w:jc w:val="center"/>
              <w:rPr>
                <w:b/>
                <w:kern w:val="0"/>
                <w:sz w:val="21"/>
                <w:szCs w:val="21"/>
              </w:rPr>
            </w:pPr>
            <w:r>
              <w:rPr>
                <w:b/>
                <w:kern w:val="0"/>
                <w:sz w:val="21"/>
                <w:szCs w:val="21"/>
              </w:rPr>
              <w:t>污染物项目</w:t>
            </w:r>
          </w:p>
        </w:tc>
        <w:tc>
          <w:tcPr>
            <w:tcW w:w="970" w:type="pct"/>
          </w:tcPr>
          <w:p w14:paraId="47AC537B">
            <w:pPr>
              <w:autoSpaceDE w:val="0"/>
              <w:autoSpaceDN w:val="0"/>
              <w:spacing w:line="240" w:lineRule="auto"/>
              <w:ind w:firstLine="0" w:firstLineChars="0"/>
              <w:jc w:val="center"/>
              <w:rPr>
                <w:b/>
                <w:kern w:val="0"/>
                <w:sz w:val="21"/>
                <w:szCs w:val="21"/>
              </w:rPr>
            </w:pPr>
            <w:r>
              <w:rPr>
                <w:rFonts w:hint="eastAsia"/>
                <w:b/>
                <w:kern w:val="0"/>
                <w:sz w:val="21"/>
                <w:szCs w:val="21"/>
              </w:rPr>
              <w:t>排放限值（</w:t>
            </w:r>
            <w:r>
              <w:rPr>
                <w:kern w:val="0"/>
                <w:sz w:val="21"/>
                <w:szCs w:val="21"/>
              </w:rPr>
              <w:t>mg/m</w:t>
            </w:r>
            <w:r>
              <w:rPr>
                <w:kern w:val="0"/>
                <w:sz w:val="21"/>
                <w:szCs w:val="21"/>
                <w:vertAlign w:val="superscript"/>
              </w:rPr>
              <w:t>3</w:t>
            </w:r>
            <w:r>
              <w:rPr>
                <w:rFonts w:hint="eastAsia"/>
                <w:b/>
                <w:kern w:val="0"/>
                <w:sz w:val="21"/>
                <w:szCs w:val="21"/>
              </w:rPr>
              <w:t>）</w:t>
            </w:r>
          </w:p>
        </w:tc>
        <w:tc>
          <w:tcPr>
            <w:tcW w:w="1725" w:type="pct"/>
            <w:vAlign w:val="center"/>
          </w:tcPr>
          <w:p w14:paraId="390B6170">
            <w:pPr>
              <w:autoSpaceDE w:val="0"/>
              <w:autoSpaceDN w:val="0"/>
              <w:spacing w:line="240" w:lineRule="auto"/>
              <w:ind w:firstLine="0" w:firstLineChars="0"/>
              <w:jc w:val="center"/>
              <w:rPr>
                <w:b/>
                <w:kern w:val="0"/>
                <w:sz w:val="21"/>
                <w:szCs w:val="21"/>
              </w:rPr>
            </w:pPr>
            <w:r>
              <w:rPr>
                <w:b/>
                <w:kern w:val="0"/>
                <w:sz w:val="21"/>
                <w:szCs w:val="21"/>
              </w:rPr>
              <w:t>限值含义</w:t>
            </w:r>
          </w:p>
        </w:tc>
        <w:tc>
          <w:tcPr>
            <w:tcW w:w="1223" w:type="pct"/>
            <w:vAlign w:val="center"/>
          </w:tcPr>
          <w:p w14:paraId="04A5D1AB">
            <w:pPr>
              <w:autoSpaceDE w:val="0"/>
              <w:autoSpaceDN w:val="0"/>
              <w:spacing w:line="240" w:lineRule="auto"/>
              <w:ind w:firstLine="0" w:firstLineChars="0"/>
              <w:jc w:val="center"/>
              <w:rPr>
                <w:b/>
                <w:kern w:val="0"/>
                <w:sz w:val="21"/>
                <w:szCs w:val="21"/>
              </w:rPr>
            </w:pPr>
            <w:r>
              <w:rPr>
                <w:b/>
                <w:kern w:val="0"/>
                <w:sz w:val="21"/>
                <w:szCs w:val="21"/>
              </w:rPr>
              <w:t>无组织排放监控位置</w:t>
            </w:r>
          </w:p>
        </w:tc>
      </w:tr>
      <w:tr w14:paraId="28C7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pct"/>
            <w:vMerge w:val="restart"/>
            <w:vAlign w:val="center"/>
          </w:tcPr>
          <w:p w14:paraId="29EE3319">
            <w:pPr>
              <w:autoSpaceDE w:val="0"/>
              <w:autoSpaceDN w:val="0"/>
              <w:spacing w:line="240" w:lineRule="auto"/>
              <w:ind w:firstLine="0" w:firstLineChars="0"/>
              <w:jc w:val="center"/>
              <w:rPr>
                <w:kern w:val="0"/>
                <w:sz w:val="21"/>
                <w:szCs w:val="21"/>
              </w:rPr>
            </w:pPr>
            <w:r>
              <w:rPr>
                <w:kern w:val="0"/>
                <w:sz w:val="21"/>
                <w:szCs w:val="21"/>
              </w:rPr>
              <w:t>颗粒物</w:t>
            </w:r>
          </w:p>
        </w:tc>
        <w:tc>
          <w:tcPr>
            <w:tcW w:w="970" w:type="pct"/>
          </w:tcPr>
          <w:p w14:paraId="322B1BBA">
            <w:pPr>
              <w:autoSpaceDE w:val="0"/>
              <w:autoSpaceDN w:val="0"/>
              <w:spacing w:line="240" w:lineRule="auto"/>
              <w:ind w:firstLine="0" w:firstLineChars="0"/>
              <w:jc w:val="center"/>
              <w:rPr>
                <w:kern w:val="0"/>
                <w:sz w:val="21"/>
                <w:szCs w:val="21"/>
              </w:rPr>
            </w:pPr>
            <w:r>
              <w:rPr>
                <w:kern w:val="0"/>
                <w:sz w:val="21"/>
                <w:szCs w:val="21"/>
              </w:rPr>
              <w:t>1</w:t>
            </w:r>
          </w:p>
        </w:tc>
        <w:tc>
          <w:tcPr>
            <w:tcW w:w="1725" w:type="pct"/>
            <w:vAlign w:val="center"/>
          </w:tcPr>
          <w:p w14:paraId="3AD379A6">
            <w:pPr>
              <w:autoSpaceDE w:val="0"/>
              <w:autoSpaceDN w:val="0"/>
              <w:spacing w:line="240" w:lineRule="auto"/>
              <w:ind w:firstLine="0" w:firstLineChars="0"/>
              <w:jc w:val="center"/>
              <w:rPr>
                <w:kern w:val="0"/>
                <w:sz w:val="21"/>
                <w:szCs w:val="21"/>
              </w:rPr>
            </w:pPr>
            <w:r>
              <w:rPr>
                <w:kern w:val="0"/>
                <w:sz w:val="21"/>
                <w:szCs w:val="21"/>
              </w:rPr>
              <w:t>监控点处</w:t>
            </w:r>
            <w:r>
              <w:rPr>
                <w:rFonts w:eastAsia="TimesNewRomanPSMT"/>
                <w:kern w:val="0"/>
                <w:sz w:val="21"/>
                <w:szCs w:val="21"/>
              </w:rPr>
              <w:t>1 h</w:t>
            </w:r>
            <w:r>
              <w:rPr>
                <w:kern w:val="0"/>
                <w:sz w:val="21"/>
                <w:szCs w:val="21"/>
              </w:rPr>
              <w:t>平均浓度值</w:t>
            </w:r>
          </w:p>
        </w:tc>
        <w:tc>
          <w:tcPr>
            <w:tcW w:w="1223" w:type="pct"/>
            <w:vMerge w:val="restart"/>
            <w:vAlign w:val="center"/>
          </w:tcPr>
          <w:p w14:paraId="5DEEAF4B">
            <w:pPr>
              <w:autoSpaceDE w:val="0"/>
              <w:autoSpaceDN w:val="0"/>
              <w:spacing w:line="240" w:lineRule="auto"/>
              <w:ind w:firstLine="0" w:firstLineChars="0"/>
              <w:jc w:val="center"/>
              <w:rPr>
                <w:kern w:val="0"/>
                <w:sz w:val="21"/>
                <w:szCs w:val="21"/>
              </w:rPr>
            </w:pPr>
            <w:r>
              <w:rPr>
                <w:kern w:val="0"/>
                <w:sz w:val="21"/>
                <w:szCs w:val="21"/>
              </w:rPr>
              <w:t>在厂房外设置监控点</w:t>
            </w:r>
          </w:p>
        </w:tc>
      </w:tr>
      <w:tr w14:paraId="36D2B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pct"/>
            <w:vMerge w:val="continue"/>
            <w:vAlign w:val="center"/>
          </w:tcPr>
          <w:p w14:paraId="0FB235B6">
            <w:pPr>
              <w:autoSpaceDE w:val="0"/>
              <w:autoSpaceDN w:val="0"/>
              <w:spacing w:line="240" w:lineRule="auto"/>
              <w:ind w:firstLine="0" w:firstLineChars="0"/>
              <w:jc w:val="center"/>
              <w:rPr>
                <w:kern w:val="0"/>
                <w:sz w:val="21"/>
                <w:szCs w:val="21"/>
              </w:rPr>
            </w:pPr>
          </w:p>
        </w:tc>
        <w:tc>
          <w:tcPr>
            <w:tcW w:w="970" w:type="pct"/>
          </w:tcPr>
          <w:p w14:paraId="42C32FBA">
            <w:pPr>
              <w:autoSpaceDE w:val="0"/>
              <w:autoSpaceDN w:val="0"/>
              <w:spacing w:line="240" w:lineRule="auto"/>
              <w:ind w:firstLine="0" w:firstLineChars="0"/>
              <w:jc w:val="center"/>
              <w:rPr>
                <w:kern w:val="0"/>
                <w:sz w:val="21"/>
                <w:szCs w:val="21"/>
              </w:rPr>
            </w:pPr>
            <w:r>
              <w:rPr>
                <w:rFonts w:hint="eastAsia"/>
                <w:kern w:val="0"/>
                <w:sz w:val="21"/>
                <w:szCs w:val="21"/>
              </w:rPr>
              <w:t>3</w:t>
            </w:r>
          </w:p>
        </w:tc>
        <w:tc>
          <w:tcPr>
            <w:tcW w:w="1725" w:type="pct"/>
            <w:vAlign w:val="center"/>
          </w:tcPr>
          <w:p w14:paraId="550ADDA4">
            <w:pPr>
              <w:autoSpaceDE w:val="0"/>
              <w:autoSpaceDN w:val="0"/>
              <w:spacing w:line="240" w:lineRule="auto"/>
              <w:ind w:firstLine="0" w:firstLineChars="0"/>
              <w:jc w:val="center"/>
              <w:rPr>
                <w:kern w:val="0"/>
                <w:sz w:val="21"/>
                <w:szCs w:val="21"/>
              </w:rPr>
            </w:pPr>
            <w:r>
              <w:rPr>
                <w:kern w:val="0"/>
                <w:sz w:val="21"/>
                <w:szCs w:val="21"/>
              </w:rPr>
              <w:t>监控点处任意一次浓度值</w:t>
            </w:r>
          </w:p>
        </w:tc>
        <w:tc>
          <w:tcPr>
            <w:tcW w:w="1223" w:type="pct"/>
            <w:vMerge w:val="continue"/>
            <w:vAlign w:val="center"/>
          </w:tcPr>
          <w:p w14:paraId="1CE5CC13">
            <w:pPr>
              <w:autoSpaceDE w:val="0"/>
              <w:autoSpaceDN w:val="0"/>
              <w:spacing w:line="240" w:lineRule="auto"/>
              <w:ind w:firstLine="0" w:firstLineChars="0"/>
              <w:jc w:val="center"/>
              <w:rPr>
                <w:kern w:val="0"/>
                <w:sz w:val="21"/>
                <w:szCs w:val="21"/>
              </w:rPr>
            </w:pPr>
          </w:p>
        </w:tc>
      </w:tr>
      <w:tr w14:paraId="1E7C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pct"/>
            <w:vMerge w:val="restart"/>
            <w:vAlign w:val="center"/>
          </w:tcPr>
          <w:p w14:paraId="4C305049">
            <w:pPr>
              <w:autoSpaceDE w:val="0"/>
              <w:autoSpaceDN w:val="0"/>
              <w:spacing w:line="240" w:lineRule="auto"/>
              <w:ind w:firstLine="0" w:firstLineChars="0"/>
              <w:jc w:val="center"/>
              <w:rPr>
                <w:kern w:val="0"/>
                <w:sz w:val="21"/>
                <w:szCs w:val="21"/>
              </w:rPr>
            </w:pPr>
            <w:r>
              <w:rPr>
                <w:rFonts w:hint="eastAsia"/>
                <w:kern w:val="0"/>
                <w:sz w:val="21"/>
                <w:szCs w:val="21"/>
              </w:rPr>
              <w:t>NMHC</w:t>
            </w:r>
          </w:p>
        </w:tc>
        <w:tc>
          <w:tcPr>
            <w:tcW w:w="970" w:type="pct"/>
          </w:tcPr>
          <w:p w14:paraId="7484EE49">
            <w:pPr>
              <w:autoSpaceDE w:val="0"/>
              <w:autoSpaceDN w:val="0"/>
              <w:spacing w:line="240" w:lineRule="auto"/>
              <w:ind w:firstLine="0" w:firstLineChars="0"/>
              <w:jc w:val="center"/>
              <w:rPr>
                <w:kern w:val="0"/>
                <w:sz w:val="21"/>
                <w:szCs w:val="21"/>
              </w:rPr>
            </w:pPr>
            <w:r>
              <w:rPr>
                <w:rFonts w:hint="eastAsia"/>
                <w:kern w:val="0"/>
                <w:sz w:val="21"/>
                <w:szCs w:val="21"/>
              </w:rPr>
              <w:t>2</w:t>
            </w:r>
          </w:p>
        </w:tc>
        <w:tc>
          <w:tcPr>
            <w:tcW w:w="1725" w:type="pct"/>
            <w:vAlign w:val="center"/>
          </w:tcPr>
          <w:p w14:paraId="2AB66AB2">
            <w:pPr>
              <w:autoSpaceDE w:val="0"/>
              <w:autoSpaceDN w:val="0"/>
              <w:spacing w:line="240" w:lineRule="auto"/>
              <w:ind w:firstLine="0" w:firstLineChars="0"/>
              <w:jc w:val="center"/>
              <w:rPr>
                <w:kern w:val="0"/>
                <w:sz w:val="21"/>
                <w:szCs w:val="21"/>
              </w:rPr>
            </w:pPr>
            <w:r>
              <w:rPr>
                <w:kern w:val="0"/>
                <w:sz w:val="21"/>
                <w:szCs w:val="21"/>
              </w:rPr>
              <w:t>监控点处</w:t>
            </w:r>
            <w:r>
              <w:rPr>
                <w:rFonts w:eastAsia="TimesNewRomanPSMT"/>
                <w:kern w:val="0"/>
                <w:sz w:val="21"/>
                <w:szCs w:val="21"/>
              </w:rPr>
              <w:t>1 h</w:t>
            </w:r>
            <w:r>
              <w:rPr>
                <w:kern w:val="0"/>
                <w:sz w:val="21"/>
                <w:szCs w:val="21"/>
              </w:rPr>
              <w:t>平均浓度值</w:t>
            </w:r>
          </w:p>
        </w:tc>
        <w:tc>
          <w:tcPr>
            <w:tcW w:w="1223" w:type="pct"/>
            <w:vMerge w:val="continue"/>
            <w:vAlign w:val="center"/>
          </w:tcPr>
          <w:p w14:paraId="3327F207">
            <w:pPr>
              <w:autoSpaceDE w:val="0"/>
              <w:autoSpaceDN w:val="0"/>
              <w:spacing w:line="240" w:lineRule="auto"/>
              <w:ind w:firstLine="0" w:firstLineChars="0"/>
              <w:jc w:val="center"/>
              <w:rPr>
                <w:kern w:val="0"/>
                <w:sz w:val="21"/>
                <w:szCs w:val="21"/>
              </w:rPr>
            </w:pPr>
          </w:p>
        </w:tc>
      </w:tr>
      <w:tr w14:paraId="2C58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pct"/>
            <w:vMerge w:val="continue"/>
            <w:vAlign w:val="center"/>
          </w:tcPr>
          <w:p w14:paraId="31455FF6">
            <w:pPr>
              <w:autoSpaceDE w:val="0"/>
              <w:autoSpaceDN w:val="0"/>
              <w:spacing w:line="240" w:lineRule="auto"/>
              <w:ind w:firstLine="0" w:firstLineChars="0"/>
              <w:jc w:val="center"/>
              <w:rPr>
                <w:kern w:val="0"/>
                <w:sz w:val="21"/>
                <w:szCs w:val="21"/>
              </w:rPr>
            </w:pPr>
          </w:p>
        </w:tc>
        <w:tc>
          <w:tcPr>
            <w:tcW w:w="970" w:type="pct"/>
          </w:tcPr>
          <w:p w14:paraId="4D7F314A">
            <w:pPr>
              <w:autoSpaceDE w:val="0"/>
              <w:autoSpaceDN w:val="0"/>
              <w:spacing w:line="240" w:lineRule="auto"/>
              <w:ind w:firstLine="0" w:firstLineChars="0"/>
              <w:jc w:val="center"/>
              <w:rPr>
                <w:kern w:val="0"/>
                <w:sz w:val="21"/>
                <w:szCs w:val="21"/>
              </w:rPr>
            </w:pPr>
            <w:r>
              <w:rPr>
                <w:kern w:val="0"/>
                <w:sz w:val="21"/>
                <w:szCs w:val="21"/>
              </w:rPr>
              <w:t>6</w:t>
            </w:r>
          </w:p>
        </w:tc>
        <w:tc>
          <w:tcPr>
            <w:tcW w:w="1725" w:type="pct"/>
            <w:vAlign w:val="center"/>
          </w:tcPr>
          <w:p w14:paraId="2392C451">
            <w:pPr>
              <w:autoSpaceDE w:val="0"/>
              <w:autoSpaceDN w:val="0"/>
              <w:spacing w:line="240" w:lineRule="auto"/>
              <w:ind w:firstLine="0" w:firstLineChars="0"/>
              <w:jc w:val="center"/>
              <w:rPr>
                <w:kern w:val="0"/>
                <w:sz w:val="21"/>
                <w:szCs w:val="21"/>
              </w:rPr>
            </w:pPr>
            <w:r>
              <w:rPr>
                <w:kern w:val="0"/>
                <w:sz w:val="21"/>
                <w:szCs w:val="21"/>
              </w:rPr>
              <w:t>监控点处任意一次浓度值</w:t>
            </w:r>
          </w:p>
        </w:tc>
        <w:tc>
          <w:tcPr>
            <w:tcW w:w="1223" w:type="pct"/>
            <w:vMerge w:val="continue"/>
            <w:vAlign w:val="center"/>
          </w:tcPr>
          <w:p w14:paraId="5082287F">
            <w:pPr>
              <w:autoSpaceDE w:val="0"/>
              <w:autoSpaceDN w:val="0"/>
              <w:spacing w:line="240" w:lineRule="auto"/>
              <w:ind w:firstLine="0" w:firstLineChars="0"/>
              <w:jc w:val="center"/>
              <w:rPr>
                <w:kern w:val="0"/>
                <w:sz w:val="21"/>
                <w:szCs w:val="21"/>
              </w:rPr>
            </w:pPr>
          </w:p>
        </w:tc>
      </w:tr>
    </w:tbl>
    <w:p w14:paraId="59FA0A0E">
      <w:pPr>
        <w:pStyle w:val="3"/>
      </w:pPr>
    </w:p>
    <w:p w14:paraId="5975F230">
      <w:pPr>
        <w:pStyle w:val="3"/>
      </w:pPr>
    </w:p>
    <w:p w14:paraId="6860AA34">
      <w:pPr>
        <w:pStyle w:val="4"/>
        <w:numPr>
          <w:ilvl w:val="0"/>
          <w:numId w:val="0"/>
        </w:numPr>
        <w:ind w:left="575" w:hanging="575"/>
        <w:rPr>
          <w:rFonts w:eastAsia="宋体"/>
        </w:rPr>
      </w:pPr>
      <w:bookmarkStart w:id="79" w:name="_Toc22107"/>
      <w:r>
        <w:rPr>
          <w:rFonts w:hint="eastAsia"/>
        </w:rPr>
        <w:t>7.8</w:t>
      </w:r>
      <w:r>
        <w:t>监测要求</w:t>
      </w:r>
      <w:bookmarkEnd w:id="79"/>
    </w:p>
    <w:p w14:paraId="5F6E750A">
      <w:pPr>
        <w:keepNext/>
        <w:keepLines/>
        <w:widowControl/>
        <w:tabs>
          <w:tab w:val="left" w:leader="dot" w:pos="600"/>
          <w:tab w:val="left" w:pos="709"/>
        </w:tabs>
        <w:ind w:firstLine="480"/>
      </w:pPr>
      <w:bookmarkStart w:id="80" w:name="PageNo100550052"/>
      <w:r>
        <w:t>本</w:t>
      </w:r>
      <w:bookmarkEnd w:id="80"/>
      <w:r>
        <w:t>标准规定对于有组织排放大气污染物，已有适用的国家监测分析方法标准的污染物项目，本文件实施后再行发布的国家监测方法标准，如适用性满足要求，同样适用于本文件相应污染物的测定。排气筒中大气污染物的监测采样按GB/T 16157、HJ/T 397、HJ/T 373、HJ 75的规定执行；厂区内颗粒物监测按HJ 55的规定执行；厂区内NMHC监测</w:t>
      </w:r>
      <w:r>
        <w:rPr>
          <w:rFonts w:hint="eastAsia"/>
        </w:rPr>
        <w:t>按</w:t>
      </w:r>
      <w:r>
        <w:t>HJ 604、HJ 1012</w:t>
      </w:r>
      <w:r>
        <w:rPr>
          <w:rFonts w:hint="eastAsia"/>
        </w:rPr>
        <w:t>的</w:t>
      </w:r>
      <w:r>
        <w:t>规定</w:t>
      </w:r>
      <w:r>
        <w:rPr>
          <w:rFonts w:hint="eastAsia"/>
        </w:rPr>
        <w:t>执行；企业边界大气污染物的监测按HJ/T 55的规定执行。</w:t>
      </w:r>
    </w:p>
    <w:p w14:paraId="2B8CECE8">
      <w:pPr>
        <w:pStyle w:val="3"/>
      </w:pPr>
      <w:r>
        <w:rPr>
          <w:rFonts w:hint="eastAsia"/>
        </w:rPr>
        <w:t>本标</w:t>
      </w:r>
      <w:r>
        <w:t>准属于综合型排放标准，对固定源有组织排放提出了一般控制要求、工业炉窑和工业涂装排放控制要求，重点控制污染物项目</w:t>
      </w:r>
      <w:r>
        <w:rPr>
          <w:rFonts w:hint="eastAsia"/>
        </w:rPr>
        <w:t>83</w:t>
      </w:r>
      <w:r>
        <w:t>项。从监测方法的定义、适用范围、测定范围、干扰等方面逐项进行分析比较，确定了引用的分析方法标准。</w:t>
      </w:r>
      <w:r>
        <w:rPr>
          <w:rFonts w:hint="eastAsia"/>
        </w:rPr>
        <w:t>其中，73</w:t>
      </w:r>
      <w:r>
        <w:t>项</w:t>
      </w:r>
      <w:r>
        <w:rPr>
          <w:rFonts w:hint="eastAsia"/>
        </w:rPr>
        <w:t>污染物已有适用的</w:t>
      </w:r>
      <w:r>
        <w:t>监测</w:t>
      </w:r>
      <w:r>
        <w:rPr>
          <w:rFonts w:hint="eastAsia"/>
        </w:rPr>
        <w:t>方法标准，砷化氢、磷化氢、TVOC、硅烷、正戊烷、己醛、己内酰胺、异氰酸酯类、乙酸酐、环氧乙烷等10种污染物项目没有适用的环保监测标准。对于没有监测方法以及没有适用的有组织或无组织监测方法的，可以按其他部门发布的监测方法执行，或待监测分析方法标准发布后实施。</w:t>
      </w:r>
    </w:p>
    <w:p w14:paraId="586945D0">
      <w:pPr>
        <w:pStyle w:val="19"/>
        <w:ind w:firstLine="482"/>
      </w:pPr>
    </w:p>
    <w:p w14:paraId="59A82BFB">
      <w:pPr>
        <w:pStyle w:val="2"/>
        <w:keepNext w:val="0"/>
        <w:keepLines/>
        <w:pageBreakBefore w:val="0"/>
        <w:widowControl w:val="0"/>
        <w:numPr>
          <w:ilvl w:val="0"/>
          <w:numId w:val="29"/>
        </w:numPr>
        <w:tabs>
          <w:tab w:val="left" w:pos="420"/>
        </w:tabs>
        <w:kinsoku/>
        <w:wordWrap/>
        <w:overflowPunct/>
        <w:topLinePunct w:val="0"/>
        <w:autoSpaceDE/>
        <w:autoSpaceDN/>
        <w:bidi w:val="0"/>
        <w:adjustRightInd/>
        <w:snapToGrid/>
        <w:ind w:left="0"/>
        <w:textAlignment w:val="auto"/>
        <w:rPr>
          <w:b/>
          <w:bCs w:val="0"/>
        </w:rPr>
      </w:pPr>
      <w:bookmarkStart w:id="81" w:name="_Toc26700"/>
      <w:r>
        <w:rPr>
          <w:b/>
          <w:bCs w:val="0"/>
        </w:rPr>
        <w:t>本标准与国内外其他标准排放限值的对比</w:t>
      </w:r>
      <w:bookmarkEnd w:id="81"/>
    </w:p>
    <w:p w14:paraId="23AC19D9">
      <w:pPr>
        <w:pStyle w:val="4"/>
        <w:numPr>
          <w:ilvl w:val="0"/>
          <w:numId w:val="0"/>
        </w:numPr>
        <w:ind w:left="575" w:hanging="575"/>
      </w:pPr>
      <w:bookmarkStart w:id="82" w:name="_Toc14427"/>
      <w:r>
        <w:rPr>
          <w:rFonts w:hint="eastAsia"/>
        </w:rPr>
        <w:t>8</w:t>
      </w:r>
      <w:r>
        <w:t>.1有组织排放限值与国家和行业排放标准排放限值的对比</w:t>
      </w:r>
      <w:bookmarkEnd w:id="82"/>
    </w:p>
    <w:p w14:paraId="1C684F42">
      <w:pPr>
        <w:pStyle w:val="5"/>
        <w:numPr>
          <w:ilvl w:val="0"/>
          <w:numId w:val="0"/>
        </w:numPr>
        <w:ind w:left="720" w:hanging="720"/>
      </w:pPr>
      <w:r>
        <w:rPr>
          <w:rFonts w:hint="eastAsia"/>
        </w:rPr>
        <w:t>8</w:t>
      </w:r>
      <w:r>
        <w:t>.1.1与大气污染物综合</w:t>
      </w:r>
      <w:r>
        <w:rPr>
          <w:rFonts w:hint="eastAsia"/>
        </w:rPr>
        <w:t>排放</w:t>
      </w:r>
      <w:r>
        <w:t>标准排放限值的对比</w:t>
      </w:r>
    </w:p>
    <w:p w14:paraId="68B55E02">
      <w:pPr>
        <w:pStyle w:val="3"/>
      </w:pPr>
      <w:r>
        <w:t>本标准重点管控的</w:t>
      </w:r>
      <w:r>
        <w:rPr>
          <w:rFonts w:hint="eastAsia"/>
        </w:rPr>
        <w:t>83</w:t>
      </w:r>
      <w:r>
        <w:t>项污染物排放限值与深圳市现行的广东省大气污染物排放限值和国内其他省市大气污染物综合排放标准进行对比</w:t>
      </w:r>
      <w:r>
        <w:rPr>
          <w:rFonts w:hint="eastAsia"/>
        </w:rPr>
        <w:t>，见表26</w:t>
      </w:r>
      <w:r>
        <w:t>。与现行的广东省大气污染物排放限值</w:t>
      </w:r>
      <w:r>
        <w:rPr>
          <w:rFonts w:hint="eastAsia"/>
        </w:rPr>
        <w:t>标准</w:t>
      </w:r>
      <w:r>
        <w:t>相比，新增了4</w:t>
      </w:r>
      <w:r>
        <w:rPr>
          <w:rFonts w:hint="eastAsia"/>
        </w:rPr>
        <w:t>7</w:t>
      </w:r>
      <w:r>
        <w:t>项污染物，包括9项恶臭污染物，8项无机气态污染物，5</w:t>
      </w:r>
      <w:r>
        <w:rPr>
          <w:rFonts w:hint="eastAsia"/>
        </w:rPr>
        <w:t>项重</w:t>
      </w:r>
      <w:r>
        <w:t>金属及其化合物，以及</w:t>
      </w:r>
      <w:r>
        <w:rPr>
          <w:rFonts w:hint="eastAsia"/>
        </w:rPr>
        <w:t>24项</w:t>
      </w:r>
      <w:r>
        <w:t>有机化合物</w:t>
      </w:r>
      <w:r>
        <w:rPr>
          <w:rFonts w:hint="eastAsia"/>
        </w:rPr>
        <w:t>；与国家大气污染物综合排放标准相比，新增了50项污染物，包括</w:t>
      </w:r>
      <w:r>
        <w:t>9项恶臭污染物，</w:t>
      </w:r>
      <w:r>
        <w:rPr>
          <w:rFonts w:hint="eastAsia"/>
        </w:rPr>
        <w:t>9</w:t>
      </w:r>
      <w:r>
        <w:t>项无机气态污染物，</w:t>
      </w:r>
      <w:r>
        <w:rPr>
          <w:rFonts w:hint="eastAsia"/>
        </w:rPr>
        <w:t>7项重</w:t>
      </w:r>
      <w:r>
        <w:t>金属及其化合物，以及</w:t>
      </w:r>
      <w:r>
        <w:rPr>
          <w:rFonts w:hint="eastAsia"/>
        </w:rPr>
        <w:t>24项</w:t>
      </w:r>
      <w:r>
        <w:t>有机化合物</w:t>
      </w:r>
      <w:r>
        <w:rPr>
          <w:rFonts w:hint="eastAsia"/>
        </w:rPr>
        <w:t>；与北京市大气污染物综合排放标准相比，本标准新增35项污染物，包括10</w:t>
      </w:r>
      <w:r>
        <w:t>项无机气态污染物，</w:t>
      </w:r>
      <w:r>
        <w:rPr>
          <w:rFonts w:hint="eastAsia"/>
        </w:rPr>
        <w:t>5项重</w:t>
      </w:r>
      <w:r>
        <w:t>金属及其化合物，</w:t>
      </w:r>
      <w:r>
        <w:rPr>
          <w:rFonts w:hint="eastAsia"/>
        </w:rPr>
        <w:t>1项物理指标</w:t>
      </w:r>
      <w:r>
        <w:t>以及</w:t>
      </w:r>
      <w:r>
        <w:rPr>
          <w:rFonts w:hint="eastAsia"/>
        </w:rPr>
        <w:t>21项</w:t>
      </w:r>
      <w:r>
        <w:t>有机化合物</w:t>
      </w:r>
      <w:r>
        <w:rPr>
          <w:rFonts w:hint="eastAsia"/>
        </w:rPr>
        <w:t>，减少2项颗粒物；与上海市大气污染物综合排放标准相比，新增29项污染物，减少17项污染物，总共新增12项污染物，包括新增9项恶臭污染物，1项无机气态污染物，</w:t>
      </w:r>
      <w:bookmarkStart w:id="83" w:name="PageNo100560053"/>
      <w:r>
        <w:rPr>
          <w:rFonts w:hint="eastAsia"/>
        </w:rPr>
        <w:t>3</w:t>
      </w:r>
      <w:bookmarkEnd w:id="83"/>
      <w:r>
        <w:rPr>
          <w:rFonts w:hint="eastAsia"/>
        </w:rPr>
        <w:t>项重金属及其化合物，减少1项有机化合物。</w:t>
      </w:r>
    </w:p>
    <w:p w14:paraId="10E45410">
      <w:pPr>
        <w:pStyle w:val="97"/>
        <w:numPr>
          <w:ilvl w:val="0"/>
          <w:numId w:val="24"/>
        </w:numPr>
        <w:spacing w:before="156" w:after="156"/>
        <w:ind w:left="0"/>
        <w:rPr>
          <w:szCs w:val="21"/>
        </w:rPr>
      </w:pPr>
      <w:r>
        <w:rPr>
          <w:rFonts w:hint="eastAsia"/>
          <w:szCs w:val="21"/>
        </w:rPr>
        <w:t>本标准与其他大气综合排放标准比较</w:t>
      </w:r>
    </w:p>
    <w:tbl>
      <w:tblPr>
        <w:tblStyle w:val="53"/>
        <w:tblW w:w="48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3276"/>
        <w:gridCol w:w="3590"/>
        <w:gridCol w:w="936"/>
      </w:tblGrid>
      <w:tr w14:paraId="03EA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52" w:type="pct"/>
            <w:noWrap/>
            <w:vAlign w:val="center"/>
          </w:tcPr>
          <w:p w14:paraId="22799B6B">
            <w:pPr>
              <w:widowControl/>
              <w:spacing w:line="240" w:lineRule="auto"/>
              <w:ind w:firstLine="0" w:firstLineChars="0"/>
              <w:jc w:val="center"/>
              <w:rPr>
                <w:b/>
                <w:kern w:val="0"/>
                <w:sz w:val="18"/>
                <w:szCs w:val="18"/>
              </w:rPr>
            </w:pPr>
            <w:r>
              <w:rPr>
                <w:b/>
                <w:kern w:val="0"/>
                <w:sz w:val="18"/>
                <w:szCs w:val="18"/>
              </w:rPr>
              <w:t>序号</w:t>
            </w:r>
          </w:p>
        </w:tc>
        <w:tc>
          <w:tcPr>
            <w:tcW w:w="1997" w:type="pct"/>
            <w:noWrap/>
            <w:vAlign w:val="center"/>
          </w:tcPr>
          <w:p w14:paraId="2E4C14CA">
            <w:pPr>
              <w:widowControl/>
              <w:spacing w:line="240" w:lineRule="auto"/>
              <w:ind w:firstLine="0" w:firstLineChars="0"/>
              <w:jc w:val="center"/>
              <w:rPr>
                <w:b/>
                <w:kern w:val="0"/>
                <w:sz w:val="18"/>
                <w:szCs w:val="18"/>
              </w:rPr>
            </w:pPr>
            <w:r>
              <w:rPr>
                <w:b/>
                <w:kern w:val="0"/>
                <w:sz w:val="18"/>
                <w:szCs w:val="18"/>
              </w:rPr>
              <w:t>标准名称</w:t>
            </w:r>
          </w:p>
        </w:tc>
        <w:tc>
          <w:tcPr>
            <w:tcW w:w="2079" w:type="pct"/>
            <w:noWrap/>
            <w:vAlign w:val="center"/>
          </w:tcPr>
          <w:p w14:paraId="37C656B6">
            <w:pPr>
              <w:widowControl/>
              <w:spacing w:line="240" w:lineRule="auto"/>
              <w:ind w:firstLine="0" w:firstLineChars="0"/>
              <w:jc w:val="center"/>
              <w:rPr>
                <w:b/>
                <w:kern w:val="0"/>
                <w:sz w:val="18"/>
                <w:szCs w:val="18"/>
              </w:rPr>
            </w:pPr>
            <w:r>
              <w:rPr>
                <w:b/>
                <w:kern w:val="0"/>
                <w:sz w:val="18"/>
                <w:szCs w:val="18"/>
              </w:rPr>
              <w:t>污染物</w:t>
            </w:r>
          </w:p>
          <w:p w14:paraId="4EF948FA">
            <w:pPr>
              <w:widowControl/>
              <w:spacing w:line="240" w:lineRule="auto"/>
              <w:ind w:firstLine="0" w:firstLineChars="0"/>
              <w:jc w:val="center"/>
              <w:rPr>
                <w:b/>
                <w:kern w:val="0"/>
                <w:sz w:val="18"/>
                <w:szCs w:val="18"/>
              </w:rPr>
            </w:pPr>
            <w:r>
              <w:rPr>
                <w:b/>
                <w:kern w:val="0"/>
                <w:sz w:val="18"/>
                <w:szCs w:val="18"/>
              </w:rPr>
              <w:t>项目</w:t>
            </w:r>
          </w:p>
        </w:tc>
        <w:tc>
          <w:tcPr>
            <w:tcW w:w="570" w:type="pct"/>
            <w:noWrap/>
            <w:vAlign w:val="center"/>
          </w:tcPr>
          <w:p w14:paraId="4C7175E3">
            <w:pPr>
              <w:widowControl/>
              <w:spacing w:line="240" w:lineRule="auto"/>
              <w:ind w:firstLine="0" w:firstLineChars="0"/>
              <w:jc w:val="center"/>
              <w:rPr>
                <w:b/>
                <w:kern w:val="0"/>
                <w:sz w:val="18"/>
                <w:szCs w:val="18"/>
              </w:rPr>
            </w:pPr>
            <w:r>
              <w:rPr>
                <w:b/>
                <w:kern w:val="0"/>
                <w:sz w:val="18"/>
                <w:szCs w:val="18"/>
              </w:rPr>
              <w:t>排放</w:t>
            </w:r>
          </w:p>
          <w:p w14:paraId="37C461DA">
            <w:pPr>
              <w:widowControl/>
              <w:spacing w:line="240" w:lineRule="auto"/>
              <w:ind w:firstLine="0" w:firstLineChars="0"/>
              <w:jc w:val="center"/>
              <w:rPr>
                <w:b/>
                <w:kern w:val="0"/>
                <w:sz w:val="18"/>
                <w:szCs w:val="18"/>
              </w:rPr>
            </w:pPr>
            <w:r>
              <w:rPr>
                <w:b/>
                <w:kern w:val="0"/>
                <w:sz w:val="18"/>
                <w:szCs w:val="18"/>
              </w:rPr>
              <w:t>限值</w:t>
            </w:r>
          </w:p>
        </w:tc>
      </w:tr>
      <w:tr w14:paraId="2FBA1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52" w:type="pct"/>
            <w:noWrap/>
            <w:vAlign w:val="center"/>
          </w:tcPr>
          <w:p w14:paraId="5FEC0766">
            <w:pPr>
              <w:widowControl/>
              <w:spacing w:line="240" w:lineRule="auto"/>
              <w:ind w:firstLine="0" w:firstLineChars="0"/>
              <w:jc w:val="center"/>
              <w:rPr>
                <w:kern w:val="0"/>
                <w:sz w:val="18"/>
                <w:szCs w:val="18"/>
              </w:rPr>
            </w:pPr>
            <w:r>
              <w:rPr>
                <w:kern w:val="0"/>
                <w:sz w:val="18"/>
                <w:szCs w:val="18"/>
              </w:rPr>
              <w:t>1</w:t>
            </w:r>
          </w:p>
        </w:tc>
        <w:tc>
          <w:tcPr>
            <w:tcW w:w="1997" w:type="pct"/>
            <w:noWrap/>
            <w:vAlign w:val="center"/>
          </w:tcPr>
          <w:p w14:paraId="7CE4AF04">
            <w:pPr>
              <w:spacing w:line="240" w:lineRule="auto"/>
              <w:ind w:firstLine="0" w:firstLineChars="0"/>
              <w:jc w:val="center"/>
              <w:rPr>
                <w:kern w:val="0"/>
                <w:sz w:val="18"/>
                <w:szCs w:val="18"/>
              </w:rPr>
            </w:pPr>
            <w:r>
              <w:rPr>
                <w:rFonts w:hint="eastAsia"/>
                <w:kern w:val="0"/>
                <w:sz w:val="18"/>
                <w:szCs w:val="18"/>
              </w:rPr>
              <w:t>本标准</w:t>
            </w:r>
          </w:p>
        </w:tc>
        <w:tc>
          <w:tcPr>
            <w:tcW w:w="2079" w:type="pct"/>
            <w:noWrap/>
            <w:vAlign w:val="center"/>
          </w:tcPr>
          <w:p w14:paraId="6C1B19EC">
            <w:pPr>
              <w:widowControl/>
              <w:spacing w:line="240" w:lineRule="auto"/>
              <w:ind w:firstLine="0" w:firstLineChars="0"/>
              <w:jc w:val="center"/>
              <w:rPr>
                <w:kern w:val="0"/>
                <w:sz w:val="18"/>
                <w:szCs w:val="18"/>
              </w:rPr>
            </w:pPr>
            <w:r>
              <w:rPr>
                <w:rFonts w:hint="eastAsia"/>
                <w:kern w:val="0"/>
                <w:sz w:val="18"/>
                <w:szCs w:val="18"/>
              </w:rPr>
              <w:t>共83项；常规污染物4项</w:t>
            </w:r>
          </w:p>
        </w:tc>
        <w:tc>
          <w:tcPr>
            <w:tcW w:w="570" w:type="pct"/>
            <w:noWrap/>
            <w:vAlign w:val="center"/>
          </w:tcPr>
          <w:p w14:paraId="66BE5B1C">
            <w:pPr>
              <w:widowControl/>
              <w:spacing w:line="240" w:lineRule="auto"/>
              <w:ind w:firstLine="0" w:firstLineChars="0"/>
              <w:jc w:val="center"/>
              <w:rPr>
                <w:kern w:val="0"/>
                <w:sz w:val="18"/>
                <w:szCs w:val="18"/>
              </w:rPr>
            </w:pPr>
            <w:r>
              <w:rPr>
                <w:rFonts w:hint="eastAsia"/>
                <w:kern w:val="0"/>
                <w:sz w:val="18"/>
                <w:szCs w:val="18"/>
              </w:rPr>
              <w:t>限值最严</w:t>
            </w:r>
          </w:p>
        </w:tc>
      </w:tr>
      <w:tr w14:paraId="4D249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52" w:type="pct"/>
            <w:noWrap/>
            <w:vAlign w:val="center"/>
          </w:tcPr>
          <w:p w14:paraId="11D351F4">
            <w:pPr>
              <w:widowControl/>
              <w:spacing w:line="240" w:lineRule="auto"/>
              <w:ind w:firstLine="0" w:firstLineChars="0"/>
              <w:jc w:val="center"/>
              <w:rPr>
                <w:kern w:val="0"/>
                <w:sz w:val="18"/>
                <w:szCs w:val="18"/>
              </w:rPr>
            </w:pPr>
            <w:r>
              <w:rPr>
                <w:kern w:val="0"/>
                <w:sz w:val="18"/>
                <w:szCs w:val="18"/>
              </w:rPr>
              <w:t>2</w:t>
            </w:r>
          </w:p>
        </w:tc>
        <w:tc>
          <w:tcPr>
            <w:tcW w:w="1997" w:type="pct"/>
            <w:noWrap/>
            <w:vAlign w:val="center"/>
          </w:tcPr>
          <w:p w14:paraId="72FBC3B2">
            <w:pPr>
              <w:widowControl/>
              <w:spacing w:line="240" w:lineRule="auto"/>
              <w:ind w:firstLine="0" w:firstLineChars="0"/>
              <w:jc w:val="center"/>
              <w:rPr>
                <w:kern w:val="0"/>
                <w:sz w:val="18"/>
                <w:szCs w:val="18"/>
              </w:rPr>
            </w:pPr>
            <w:r>
              <w:rPr>
                <w:kern w:val="0"/>
                <w:sz w:val="18"/>
                <w:szCs w:val="18"/>
              </w:rPr>
              <w:t>贵州省环境污染物排放标准</w:t>
            </w:r>
          </w:p>
        </w:tc>
        <w:tc>
          <w:tcPr>
            <w:tcW w:w="2079" w:type="pct"/>
            <w:noWrap/>
            <w:vAlign w:val="center"/>
          </w:tcPr>
          <w:p w14:paraId="3F8F7D7F">
            <w:pPr>
              <w:widowControl/>
              <w:spacing w:line="240" w:lineRule="auto"/>
              <w:ind w:firstLine="0" w:firstLineChars="0"/>
              <w:jc w:val="center"/>
              <w:rPr>
                <w:kern w:val="0"/>
                <w:sz w:val="18"/>
                <w:szCs w:val="18"/>
              </w:rPr>
            </w:pPr>
            <w:r>
              <w:rPr>
                <w:kern w:val="0"/>
                <w:sz w:val="18"/>
                <w:szCs w:val="18"/>
              </w:rPr>
              <w:t>共</w:t>
            </w:r>
            <w:r>
              <w:rPr>
                <w:rFonts w:hint="eastAsia"/>
                <w:kern w:val="0"/>
                <w:sz w:val="18"/>
                <w:szCs w:val="18"/>
              </w:rPr>
              <w:t>6</w:t>
            </w:r>
            <w:r>
              <w:rPr>
                <w:kern w:val="0"/>
                <w:sz w:val="18"/>
                <w:szCs w:val="18"/>
              </w:rPr>
              <w:t>种；无常规污染物</w:t>
            </w:r>
          </w:p>
        </w:tc>
        <w:tc>
          <w:tcPr>
            <w:tcW w:w="570" w:type="pct"/>
            <w:noWrap/>
            <w:vAlign w:val="center"/>
          </w:tcPr>
          <w:p w14:paraId="7ECE5876">
            <w:pPr>
              <w:widowControl/>
              <w:spacing w:line="240" w:lineRule="auto"/>
              <w:ind w:firstLine="0" w:firstLineChars="0"/>
              <w:jc w:val="center"/>
              <w:rPr>
                <w:kern w:val="0"/>
                <w:sz w:val="18"/>
                <w:szCs w:val="18"/>
              </w:rPr>
            </w:pPr>
            <w:r>
              <w:rPr>
                <w:rFonts w:hint="eastAsia"/>
                <w:kern w:val="0"/>
                <w:sz w:val="18"/>
                <w:szCs w:val="18"/>
              </w:rPr>
              <w:t>—</w:t>
            </w:r>
          </w:p>
        </w:tc>
      </w:tr>
      <w:tr w14:paraId="6E9E4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52" w:type="pct"/>
            <w:noWrap/>
            <w:vAlign w:val="center"/>
          </w:tcPr>
          <w:p w14:paraId="0F3071A3">
            <w:pPr>
              <w:widowControl/>
              <w:spacing w:line="240" w:lineRule="auto"/>
              <w:ind w:firstLine="0" w:firstLineChars="0"/>
              <w:jc w:val="center"/>
              <w:rPr>
                <w:kern w:val="0"/>
                <w:sz w:val="18"/>
                <w:szCs w:val="18"/>
              </w:rPr>
            </w:pPr>
            <w:r>
              <w:rPr>
                <w:kern w:val="0"/>
                <w:sz w:val="18"/>
                <w:szCs w:val="18"/>
              </w:rPr>
              <w:t>3</w:t>
            </w:r>
          </w:p>
        </w:tc>
        <w:tc>
          <w:tcPr>
            <w:tcW w:w="1997" w:type="pct"/>
            <w:noWrap/>
            <w:vAlign w:val="center"/>
          </w:tcPr>
          <w:p w14:paraId="508426B9">
            <w:pPr>
              <w:widowControl/>
              <w:spacing w:line="240" w:lineRule="auto"/>
              <w:ind w:firstLine="0" w:firstLineChars="0"/>
              <w:jc w:val="center"/>
              <w:rPr>
                <w:kern w:val="0"/>
                <w:sz w:val="18"/>
                <w:szCs w:val="18"/>
              </w:rPr>
            </w:pPr>
            <w:r>
              <w:rPr>
                <w:kern w:val="0"/>
                <w:sz w:val="18"/>
                <w:szCs w:val="18"/>
              </w:rPr>
              <w:t>山东省区域性大气污染物综合排放标准</w:t>
            </w:r>
          </w:p>
        </w:tc>
        <w:tc>
          <w:tcPr>
            <w:tcW w:w="2079" w:type="pct"/>
            <w:noWrap/>
            <w:vAlign w:val="center"/>
          </w:tcPr>
          <w:p w14:paraId="78CE5CFF">
            <w:pPr>
              <w:widowControl/>
              <w:spacing w:line="240" w:lineRule="auto"/>
              <w:ind w:firstLine="0" w:firstLineChars="0"/>
              <w:jc w:val="center"/>
              <w:rPr>
                <w:kern w:val="0"/>
                <w:sz w:val="18"/>
                <w:szCs w:val="18"/>
              </w:rPr>
            </w:pPr>
            <w:r>
              <w:rPr>
                <w:kern w:val="0"/>
                <w:sz w:val="18"/>
                <w:szCs w:val="18"/>
              </w:rPr>
              <w:t>SO</w:t>
            </w:r>
            <w:r>
              <w:rPr>
                <w:kern w:val="0"/>
                <w:sz w:val="18"/>
                <w:szCs w:val="18"/>
                <w:vertAlign w:val="subscript"/>
              </w:rPr>
              <w:t>2</w:t>
            </w:r>
            <w:r>
              <w:rPr>
                <w:kern w:val="0"/>
                <w:sz w:val="18"/>
                <w:szCs w:val="18"/>
              </w:rPr>
              <w:t>、NOx、PM 3项</w:t>
            </w:r>
          </w:p>
        </w:tc>
        <w:tc>
          <w:tcPr>
            <w:tcW w:w="570" w:type="pct"/>
            <w:noWrap/>
            <w:vAlign w:val="center"/>
          </w:tcPr>
          <w:p w14:paraId="1FD2A204">
            <w:pPr>
              <w:widowControl/>
              <w:spacing w:line="240" w:lineRule="auto"/>
              <w:ind w:firstLine="0" w:firstLineChars="0"/>
              <w:jc w:val="center"/>
              <w:rPr>
                <w:kern w:val="0"/>
                <w:sz w:val="18"/>
                <w:szCs w:val="18"/>
              </w:rPr>
            </w:pPr>
            <w:r>
              <w:rPr>
                <w:rFonts w:hint="eastAsia"/>
                <w:kern w:val="0"/>
                <w:sz w:val="18"/>
                <w:szCs w:val="18"/>
              </w:rPr>
              <w:t>—</w:t>
            </w:r>
          </w:p>
        </w:tc>
      </w:tr>
      <w:tr w14:paraId="161A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52" w:type="pct"/>
            <w:noWrap/>
            <w:vAlign w:val="center"/>
          </w:tcPr>
          <w:p w14:paraId="48D195E3">
            <w:pPr>
              <w:widowControl/>
              <w:spacing w:line="240" w:lineRule="auto"/>
              <w:ind w:firstLine="0" w:firstLineChars="0"/>
              <w:jc w:val="center"/>
              <w:rPr>
                <w:kern w:val="0"/>
                <w:sz w:val="18"/>
                <w:szCs w:val="18"/>
              </w:rPr>
            </w:pPr>
            <w:r>
              <w:rPr>
                <w:kern w:val="0"/>
                <w:sz w:val="18"/>
                <w:szCs w:val="18"/>
              </w:rPr>
              <w:t>4</w:t>
            </w:r>
          </w:p>
        </w:tc>
        <w:tc>
          <w:tcPr>
            <w:tcW w:w="1997" w:type="pct"/>
            <w:noWrap/>
            <w:vAlign w:val="center"/>
          </w:tcPr>
          <w:p w14:paraId="2B6FEFB8">
            <w:pPr>
              <w:widowControl/>
              <w:spacing w:line="240" w:lineRule="auto"/>
              <w:ind w:firstLine="0" w:firstLineChars="0"/>
              <w:jc w:val="center"/>
              <w:rPr>
                <w:kern w:val="0"/>
                <w:sz w:val="18"/>
                <w:szCs w:val="18"/>
              </w:rPr>
            </w:pPr>
            <w:r>
              <w:rPr>
                <w:kern w:val="0"/>
                <w:sz w:val="18"/>
                <w:szCs w:val="18"/>
              </w:rPr>
              <w:t>重庆市大气污染物综合排放标准</w:t>
            </w:r>
          </w:p>
        </w:tc>
        <w:tc>
          <w:tcPr>
            <w:tcW w:w="2079" w:type="pct"/>
            <w:noWrap/>
            <w:vAlign w:val="center"/>
          </w:tcPr>
          <w:p w14:paraId="004C3FE9">
            <w:pPr>
              <w:widowControl/>
              <w:spacing w:line="240" w:lineRule="auto"/>
              <w:ind w:firstLine="0" w:firstLineChars="0"/>
              <w:jc w:val="center"/>
              <w:rPr>
                <w:kern w:val="0"/>
                <w:sz w:val="18"/>
                <w:szCs w:val="18"/>
              </w:rPr>
            </w:pPr>
            <w:r>
              <w:rPr>
                <w:rFonts w:hint="eastAsia"/>
                <w:kern w:val="0"/>
                <w:sz w:val="18"/>
                <w:szCs w:val="18"/>
              </w:rPr>
              <w:t>共35种</w:t>
            </w:r>
            <w:r>
              <w:rPr>
                <w:rFonts w:hint="eastAsia"/>
                <w:kern w:val="0"/>
                <w:sz w:val="18"/>
                <w:szCs w:val="18"/>
                <w:lang w:eastAsia="zh-CN"/>
              </w:rPr>
              <w:t>；</w:t>
            </w:r>
            <w:r>
              <w:rPr>
                <w:rFonts w:hint="eastAsia"/>
                <w:kern w:val="0"/>
                <w:sz w:val="18"/>
                <w:szCs w:val="18"/>
              </w:rPr>
              <w:t>常规污染物</w:t>
            </w:r>
            <w:r>
              <w:rPr>
                <w:kern w:val="0"/>
                <w:sz w:val="18"/>
                <w:szCs w:val="18"/>
              </w:rPr>
              <w:t>SO</w:t>
            </w:r>
            <w:r>
              <w:rPr>
                <w:kern w:val="0"/>
                <w:sz w:val="18"/>
                <w:szCs w:val="18"/>
                <w:vertAlign w:val="subscript"/>
              </w:rPr>
              <w:t>2</w:t>
            </w:r>
            <w:r>
              <w:rPr>
                <w:kern w:val="0"/>
                <w:sz w:val="18"/>
                <w:szCs w:val="18"/>
              </w:rPr>
              <w:t>、NOx、PM 3项</w:t>
            </w:r>
          </w:p>
        </w:tc>
        <w:tc>
          <w:tcPr>
            <w:tcW w:w="570" w:type="pct"/>
            <w:noWrap/>
            <w:vAlign w:val="center"/>
          </w:tcPr>
          <w:p w14:paraId="083C8DDD">
            <w:pPr>
              <w:widowControl/>
              <w:spacing w:line="240" w:lineRule="auto"/>
              <w:ind w:firstLine="0" w:firstLineChars="0"/>
              <w:jc w:val="center"/>
              <w:rPr>
                <w:kern w:val="0"/>
                <w:sz w:val="18"/>
                <w:szCs w:val="18"/>
              </w:rPr>
            </w:pPr>
            <w:r>
              <w:rPr>
                <w:rFonts w:hint="eastAsia"/>
                <w:kern w:val="0"/>
                <w:sz w:val="18"/>
                <w:szCs w:val="18"/>
              </w:rPr>
              <w:t>—</w:t>
            </w:r>
          </w:p>
        </w:tc>
      </w:tr>
      <w:tr w14:paraId="0FBC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52" w:type="pct"/>
            <w:noWrap/>
            <w:vAlign w:val="center"/>
          </w:tcPr>
          <w:p w14:paraId="248D3101">
            <w:pPr>
              <w:widowControl/>
              <w:spacing w:line="240" w:lineRule="auto"/>
              <w:ind w:firstLine="0" w:firstLineChars="0"/>
              <w:jc w:val="center"/>
              <w:rPr>
                <w:kern w:val="0"/>
                <w:sz w:val="18"/>
                <w:szCs w:val="18"/>
              </w:rPr>
            </w:pPr>
            <w:r>
              <w:rPr>
                <w:kern w:val="0"/>
                <w:sz w:val="18"/>
                <w:szCs w:val="18"/>
              </w:rPr>
              <w:t>5</w:t>
            </w:r>
          </w:p>
        </w:tc>
        <w:tc>
          <w:tcPr>
            <w:tcW w:w="1997" w:type="pct"/>
            <w:noWrap/>
            <w:vAlign w:val="center"/>
          </w:tcPr>
          <w:p w14:paraId="579DC6DF">
            <w:pPr>
              <w:widowControl/>
              <w:spacing w:line="240" w:lineRule="auto"/>
              <w:ind w:firstLine="0" w:firstLineChars="0"/>
              <w:jc w:val="center"/>
              <w:rPr>
                <w:kern w:val="0"/>
                <w:sz w:val="18"/>
                <w:szCs w:val="18"/>
              </w:rPr>
            </w:pPr>
            <w:r>
              <w:rPr>
                <w:kern w:val="0"/>
                <w:sz w:val="18"/>
                <w:szCs w:val="18"/>
              </w:rPr>
              <w:t>厦门市大气污染物排放标准</w:t>
            </w:r>
          </w:p>
        </w:tc>
        <w:tc>
          <w:tcPr>
            <w:tcW w:w="2079" w:type="pct"/>
            <w:noWrap/>
            <w:vAlign w:val="center"/>
          </w:tcPr>
          <w:p w14:paraId="5AE3307D">
            <w:pPr>
              <w:widowControl/>
              <w:spacing w:line="240" w:lineRule="auto"/>
              <w:ind w:firstLine="0" w:firstLineChars="0"/>
              <w:jc w:val="center"/>
              <w:rPr>
                <w:kern w:val="0"/>
                <w:sz w:val="18"/>
                <w:szCs w:val="18"/>
              </w:rPr>
            </w:pPr>
            <w:r>
              <w:rPr>
                <w:kern w:val="0"/>
                <w:sz w:val="18"/>
                <w:szCs w:val="18"/>
              </w:rPr>
              <w:t>共17种；常规污染物4项</w:t>
            </w:r>
          </w:p>
        </w:tc>
        <w:tc>
          <w:tcPr>
            <w:tcW w:w="570" w:type="pct"/>
            <w:noWrap/>
            <w:vAlign w:val="center"/>
          </w:tcPr>
          <w:p w14:paraId="58C81AE7">
            <w:pPr>
              <w:widowControl/>
              <w:spacing w:line="240" w:lineRule="auto"/>
              <w:ind w:firstLine="0" w:firstLineChars="0"/>
              <w:jc w:val="center"/>
              <w:rPr>
                <w:kern w:val="0"/>
                <w:sz w:val="18"/>
                <w:szCs w:val="18"/>
              </w:rPr>
            </w:pPr>
            <w:r>
              <w:rPr>
                <w:rFonts w:hint="eastAsia"/>
                <w:kern w:val="0"/>
                <w:sz w:val="18"/>
                <w:szCs w:val="18"/>
              </w:rPr>
              <w:t>—</w:t>
            </w:r>
          </w:p>
        </w:tc>
      </w:tr>
      <w:tr w14:paraId="084C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52" w:type="pct"/>
            <w:noWrap/>
            <w:vAlign w:val="center"/>
          </w:tcPr>
          <w:p w14:paraId="5EFE7686">
            <w:pPr>
              <w:widowControl/>
              <w:spacing w:line="240" w:lineRule="auto"/>
              <w:ind w:firstLine="0" w:firstLineChars="0"/>
              <w:jc w:val="center"/>
              <w:rPr>
                <w:kern w:val="0"/>
                <w:sz w:val="18"/>
                <w:szCs w:val="18"/>
              </w:rPr>
            </w:pPr>
            <w:r>
              <w:rPr>
                <w:kern w:val="0"/>
                <w:sz w:val="18"/>
                <w:szCs w:val="18"/>
              </w:rPr>
              <w:t>6</w:t>
            </w:r>
          </w:p>
        </w:tc>
        <w:tc>
          <w:tcPr>
            <w:tcW w:w="1997" w:type="pct"/>
            <w:noWrap/>
            <w:vAlign w:val="center"/>
          </w:tcPr>
          <w:p w14:paraId="6315E073">
            <w:pPr>
              <w:widowControl/>
              <w:spacing w:line="240" w:lineRule="auto"/>
              <w:ind w:firstLine="0" w:firstLineChars="0"/>
              <w:jc w:val="center"/>
              <w:rPr>
                <w:kern w:val="0"/>
                <w:sz w:val="18"/>
                <w:szCs w:val="18"/>
              </w:rPr>
            </w:pPr>
            <w:r>
              <w:rPr>
                <w:kern w:val="0"/>
                <w:sz w:val="18"/>
                <w:szCs w:val="18"/>
              </w:rPr>
              <w:t>北京市大气污染物综合排放标准</w:t>
            </w:r>
          </w:p>
        </w:tc>
        <w:tc>
          <w:tcPr>
            <w:tcW w:w="2079" w:type="pct"/>
            <w:noWrap/>
            <w:vAlign w:val="center"/>
          </w:tcPr>
          <w:p w14:paraId="59507996">
            <w:pPr>
              <w:widowControl/>
              <w:spacing w:line="240" w:lineRule="auto"/>
              <w:ind w:firstLine="0" w:firstLineChars="0"/>
              <w:jc w:val="center"/>
              <w:rPr>
                <w:kern w:val="0"/>
                <w:sz w:val="18"/>
                <w:szCs w:val="18"/>
              </w:rPr>
            </w:pPr>
            <w:r>
              <w:rPr>
                <w:kern w:val="0"/>
                <w:sz w:val="18"/>
                <w:szCs w:val="18"/>
              </w:rPr>
              <w:t>共</w:t>
            </w:r>
            <w:r>
              <w:rPr>
                <w:rFonts w:hint="eastAsia"/>
                <w:kern w:val="0"/>
                <w:sz w:val="18"/>
                <w:szCs w:val="18"/>
              </w:rPr>
              <w:t>48</w:t>
            </w:r>
            <w:r>
              <w:rPr>
                <w:kern w:val="0"/>
                <w:sz w:val="18"/>
                <w:szCs w:val="18"/>
              </w:rPr>
              <w:t>项；常规污染物4项</w:t>
            </w:r>
          </w:p>
        </w:tc>
        <w:tc>
          <w:tcPr>
            <w:tcW w:w="570" w:type="pct"/>
            <w:noWrap/>
            <w:vAlign w:val="center"/>
          </w:tcPr>
          <w:p w14:paraId="7F555936">
            <w:pPr>
              <w:widowControl/>
              <w:spacing w:line="240" w:lineRule="auto"/>
              <w:ind w:firstLine="0" w:firstLineChars="0"/>
              <w:jc w:val="center"/>
              <w:rPr>
                <w:kern w:val="0"/>
                <w:sz w:val="18"/>
                <w:szCs w:val="18"/>
              </w:rPr>
            </w:pPr>
            <w:r>
              <w:rPr>
                <w:rFonts w:hint="eastAsia"/>
                <w:kern w:val="0"/>
                <w:sz w:val="18"/>
                <w:szCs w:val="18"/>
              </w:rPr>
              <w:t>—</w:t>
            </w:r>
          </w:p>
        </w:tc>
      </w:tr>
      <w:tr w14:paraId="12E2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52" w:type="pct"/>
            <w:noWrap/>
            <w:vAlign w:val="center"/>
          </w:tcPr>
          <w:p w14:paraId="78A99294">
            <w:pPr>
              <w:widowControl/>
              <w:spacing w:line="240" w:lineRule="auto"/>
              <w:ind w:firstLine="0" w:firstLineChars="0"/>
              <w:jc w:val="center"/>
              <w:rPr>
                <w:kern w:val="0"/>
                <w:sz w:val="18"/>
                <w:szCs w:val="18"/>
              </w:rPr>
            </w:pPr>
            <w:r>
              <w:rPr>
                <w:kern w:val="0"/>
                <w:sz w:val="18"/>
                <w:szCs w:val="18"/>
              </w:rPr>
              <w:t>7</w:t>
            </w:r>
          </w:p>
        </w:tc>
        <w:tc>
          <w:tcPr>
            <w:tcW w:w="1997" w:type="pct"/>
            <w:noWrap/>
            <w:vAlign w:val="center"/>
          </w:tcPr>
          <w:p w14:paraId="1C693CFE">
            <w:pPr>
              <w:widowControl/>
              <w:spacing w:line="240" w:lineRule="auto"/>
              <w:ind w:firstLine="0" w:firstLineChars="0"/>
              <w:jc w:val="center"/>
              <w:rPr>
                <w:kern w:val="0"/>
                <w:sz w:val="18"/>
                <w:szCs w:val="18"/>
              </w:rPr>
            </w:pPr>
            <w:r>
              <w:rPr>
                <w:kern w:val="0"/>
                <w:sz w:val="18"/>
                <w:szCs w:val="18"/>
              </w:rPr>
              <w:t>广东省大气污染物排放限值</w:t>
            </w:r>
          </w:p>
        </w:tc>
        <w:tc>
          <w:tcPr>
            <w:tcW w:w="2079" w:type="pct"/>
            <w:noWrap/>
            <w:vAlign w:val="center"/>
          </w:tcPr>
          <w:p w14:paraId="0C558E41">
            <w:pPr>
              <w:widowControl/>
              <w:spacing w:line="240" w:lineRule="auto"/>
              <w:ind w:firstLine="0" w:firstLineChars="0"/>
              <w:jc w:val="center"/>
              <w:rPr>
                <w:kern w:val="0"/>
                <w:sz w:val="18"/>
                <w:szCs w:val="18"/>
              </w:rPr>
            </w:pPr>
            <w:r>
              <w:rPr>
                <w:kern w:val="0"/>
                <w:sz w:val="18"/>
                <w:szCs w:val="18"/>
              </w:rPr>
              <w:t>共36项；常规污染物4项</w:t>
            </w:r>
          </w:p>
        </w:tc>
        <w:tc>
          <w:tcPr>
            <w:tcW w:w="570" w:type="pct"/>
            <w:noWrap/>
            <w:vAlign w:val="center"/>
          </w:tcPr>
          <w:p w14:paraId="493F0D02">
            <w:pPr>
              <w:widowControl/>
              <w:spacing w:line="240" w:lineRule="auto"/>
              <w:ind w:firstLine="0" w:firstLineChars="0"/>
              <w:jc w:val="center"/>
              <w:rPr>
                <w:kern w:val="0"/>
                <w:sz w:val="18"/>
                <w:szCs w:val="18"/>
              </w:rPr>
            </w:pPr>
            <w:r>
              <w:rPr>
                <w:rFonts w:hint="eastAsia"/>
                <w:kern w:val="0"/>
                <w:sz w:val="18"/>
                <w:szCs w:val="18"/>
              </w:rPr>
              <w:t>—</w:t>
            </w:r>
          </w:p>
        </w:tc>
      </w:tr>
      <w:tr w14:paraId="071D7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52" w:type="pct"/>
            <w:noWrap/>
            <w:vAlign w:val="center"/>
          </w:tcPr>
          <w:p w14:paraId="2570C64C">
            <w:pPr>
              <w:widowControl/>
              <w:spacing w:line="240" w:lineRule="auto"/>
              <w:ind w:firstLine="0" w:firstLineChars="0"/>
              <w:jc w:val="center"/>
              <w:rPr>
                <w:kern w:val="0"/>
                <w:sz w:val="18"/>
                <w:szCs w:val="18"/>
              </w:rPr>
            </w:pPr>
            <w:r>
              <w:rPr>
                <w:kern w:val="0"/>
                <w:sz w:val="18"/>
                <w:szCs w:val="18"/>
              </w:rPr>
              <w:t>8</w:t>
            </w:r>
          </w:p>
        </w:tc>
        <w:tc>
          <w:tcPr>
            <w:tcW w:w="1997" w:type="pct"/>
            <w:noWrap/>
            <w:vAlign w:val="center"/>
          </w:tcPr>
          <w:p w14:paraId="72741711">
            <w:pPr>
              <w:spacing w:line="240" w:lineRule="auto"/>
              <w:ind w:firstLine="0" w:firstLineChars="0"/>
              <w:jc w:val="center"/>
              <w:rPr>
                <w:kern w:val="0"/>
                <w:sz w:val="18"/>
                <w:szCs w:val="18"/>
              </w:rPr>
            </w:pPr>
            <w:r>
              <w:rPr>
                <w:kern w:val="0"/>
                <w:sz w:val="18"/>
                <w:szCs w:val="18"/>
              </w:rPr>
              <w:t>上海市大气污染物综合排放标准</w:t>
            </w:r>
          </w:p>
        </w:tc>
        <w:tc>
          <w:tcPr>
            <w:tcW w:w="2079" w:type="pct"/>
            <w:noWrap/>
            <w:vAlign w:val="center"/>
          </w:tcPr>
          <w:p w14:paraId="6AA5CFA0">
            <w:pPr>
              <w:widowControl/>
              <w:spacing w:line="240" w:lineRule="auto"/>
              <w:ind w:firstLine="0" w:firstLineChars="0"/>
              <w:jc w:val="center"/>
              <w:rPr>
                <w:kern w:val="0"/>
                <w:sz w:val="18"/>
                <w:szCs w:val="18"/>
              </w:rPr>
            </w:pPr>
            <w:r>
              <w:rPr>
                <w:kern w:val="0"/>
                <w:sz w:val="18"/>
                <w:szCs w:val="18"/>
              </w:rPr>
              <w:t>共</w:t>
            </w:r>
            <w:r>
              <w:rPr>
                <w:rFonts w:hint="eastAsia"/>
                <w:kern w:val="0"/>
                <w:sz w:val="18"/>
                <w:szCs w:val="18"/>
              </w:rPr>
              <w:t>71</w:t>
            </w:r>
            <w:r>
              <w:rPr>
                <w:kern w:val="0"/>
                <w:sz w:val="18"/>
                <w:szCs w:val="18"/>
              </w:rPr>
              <w:t>项；常规污染物</w:t>
            </w:r>
            <w:r>
              <w:rPr>
                <w:rFonts w:hint="eastAsia"/>
                <w:kern w:val="0"/>
                <w:sz w:val="18"/>
                <w:szCs w:val="18"/>
              </w:rPr>
              <w:t>4</w:t>
            </w:r>
            <w:r>
              <w:rPr>
                <w:kern w:val="0"/>
                <w:sz w:val="18"/>
                <w:szCs w:val="18"/>
              </w:rPr>
              <w:t>项</w:t>
            </w:r>
          </w:p>
        </w:tc>
        <w:tc>
          <w:tcPr>
            <w:tcW w:w="570" w:type="pct"/>
            <w:noWrap/>
            <w:vAlign w:val="center"/>
          </w:tcPr>
          <w:p w14:paraId="761B0F0E">
            <w:pPr>
              <w:widowControl/>
              <w:spacing w:line="240" w:lineRule="auto"/>
              <w:ind w:firstLine="0" w:firstLineChars="0"/>
              <w:jc w:val="center"/>
              <w:rPr>
                <w:kern w:val="0"/>
                <w:sz w:val="18"/>
                <w:szCs w:val="18"/>
              </w:rPr>
            </w:pPr>
            <w:r>
              <w:rPr>
                <w:rFonts w:hint="eastAsia"/>
                <w:kern w:val="0"/>
                <w:sz w:val="18"/>
                <w:szCs w:val="18"/>
              </w:rPr>
              <w:t>—</w:t>
            </w:r>
          </w:p>
        </w:tc>
      </w:tr>
      <w:tr w14:paraId="1678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52" w:type="pct"/>
            <w:noWrap/>
            <w:vAlign w:val="center"/>
          </w:tcPr>
          <w:p w14:paraId="102F0C27">
            <w:pPr>
              <w:widowControl/>
              <w:spacing w:line="240" w:lineRule="auto"/>
              <w:ind w:firstLine="0" w:firstLineChars="0"/>
              <w:jc w:val="center"/>
              <w:rPr>
                <w:kern w:val="0"/>
                <w:sz w:val="18"/>
                <w:szCs w:val="18"/>
              </w:rPr>
            </w:pPr>
            <w:r>
              <w:rPr>
                <w:kern w:val="0"/>
                <w:sz w:val="18"/>
                <w:szCs w:val="18"/>
              </w:rPr>
              <w:t>9</w:t>
            </w:r>
          </w:p>
        </w:tc>
        <w:tc>
          <w:tcPr>
            <w:tcW w:w="1997" w:type="pct"/>
            <w:noWrap/>
            <w:vAlign w:val="center"/>
          </w:tcPr>
          <w:p w14:paraId="77F1EC10">
            <w:pPr>
              <w:spacing w:line="240" w:lineRule="auto"/>
              <w:ind w:firstLine="0" w:firstLineChars="0"/>
              <w:jc w:val="center"/>
              <w:rPr>
                <w:kern w:val="0"/>
                <w:sz w:val="18"/>
                <w:szCs w:val="18"/>
              </w:rPr>
            </w:pPr>
            <w:r>
              <w:rPr>
                <w:kern w:val="0"/>
                <w:sz w:val="18"/>
                <w:szCs w:val="18"/>
              </w:rPr>
              <w:t>关中地区重点行业大气污染物排放浓度</w:t>
            </w:r>
          </w:p>
        </w:tc>
        <w:tc>
          <w:tcPr>
            <w:tcW w:w="2079" w:type="pct"/>
            <w:noWrap/>
            <w:vAlign w:val="center"/>
          </w:tcPr>
          <w:p w14:paraId="16FA0EFC">
            <w:pPr>
              <w:widowControl/>
              <w:spacing w:line="240" w:lineRule="auto"/>
              <w:ind w:firstLine="0" w:firstLineChars="0"/>
              <w:jc w:val="center"/>
              <w:rPr>
                <w:kern w:val="0"/>
                <w:sz w:val="18"/>
                <w:szCs w:val="18"/>
              </w:rPr>
            </w:pPr>
            <w:r>
              <w:rPr>
                <w:kern w:val="0"/>
                <w:sz w:val="18"/>
                <w:szCs w:val="18"/>
              </w:rPr>
              <w:t>共6项；常规污染物4项</w:t>
            </w:r>
          </w:p>
        </w:tc>
        <w:tc>
          <w:tcPr>
            <w:tcW w:w="570" w:type="pct"/>
            <w:noWrap/>
            <w:vAlign w:val="center"/>
          </w:tcPr>
          <w:p w14:paraId="121DA60D">
            <w:pPr>
              <w:widowControl/>
              <w:spacing w:line="240" w:lineRule="auto"/>
              <w:ind w:firstLine="0" w:firstLineChars="0"/>
              <w:jc w:val="center"/>
              <w:rPr>
                <w:kern w:val="0"/>
                <w:sz w:val="18"/>
                <w:szCs w:val="18"/>
              </w:rPr>
            </w:pPr>
            <w:r>
              <w:rPr>
                <w:rFonts w:hint="eastAsia"/>
                <w:kern w:val="0"/>
                <w:sz w:val="18"/>
                <w:szCs w:val="18"/>
              </w:rPr>
              <w:t>—</w:t>
            </w:r>
          </w:p>
        </w:tc>
      </w:tr>
      <w:tr w14:paraId="147B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52" w:type="pct"/>
            <w:noWrap/>
            <w:vAlign w:val="center"/>
          </w:tcPr>
          <w:p w14:paraId="157DDC12">
            <w:pPr>
              <w:widowControl/>
              <w:spacing w:line="240" w:lineRule="auto"/>
              <w:ind w:firstLine="0" w:firstLineChars="0"/>
              <w:jc w:val="center"/>
              <w:rPr>
                <w:kern w:val="0"/>
                <w:sz w:val="18"/>
                <w:szCs w:val="18"/>
              </w:rPr>
            </w:pPr>
            <w:r>
              <w:rPr>
                <w:rFonts w:hint="eastAsia"/>
                <w:kern w:val="0"/>
                <w:sz w:val="18"/>
                <w:szCs w:val="18"/>
              </w:rPr>
              <w:t>10</w:t>
            </w:r>
          </w:p>
        </w:tc>
        <w:tc>
          <w:tcPr>
            <w:tcW w:w="1997" w:type="pct"/>
            <w:noWrap/>
            <w:vAlign w:val="center"/>
          </w:tcPr>
          <w:p w14:paraId="18705072">
            <w:pPr>
              <w:spacing w:line="240" w:lineRule="auto"/>
              <w:ind w:firstLine="0" w:firstLineChars="0"/>
              <w:jc w:val="center"/>
              <w:rPr>
                <w:kern w:val="0"/>
                <w:sz w:val="18"/>
                <w:szCs w:val="18"/>
              </w:rPr>
            </w:pPr>
            <w:r>
              <w:rPr>
                <w:kern w:val="0"/>
                <w:sz w:val="18"/>
                <w:szCs w:val="18"/>
              </w:rPr>
              <w:t>大气污染物综合排放标准</w:t>
            </w:r>
          </w:p>
        </w:tc>
        <w:tc>
          <w:tcPr>
            <w:tcW w:w="2079" w:type="pct"/>
            <w:noWrap/>
            <w:vAlign w:val="center"/>
          </w:tcPr>
          <w:p w14:paraId="27CAD7D8">
            <w:pPr>
              <w:widowControl/>
              <w:spacing w:line="240" w:lineRule="auto"/>
              <w:ind w:firstLine="0" w:firstLineChars="0"/>
              <w:jc w:val="center"/>
              <w:rPr>
                <w:kern w:val="0"/>
                <w:sz w:val="18"/>
                <w:szCs w:val="18"/>
              </w:rPr>
            </w:pPr>
            <w:r>
              <w:rPr>
                <w:kern w:val="0"/>
                <w:sz w:val="18"/>
                <w:szCs w:val="18"/>
              </w:rPr>
              <w:t>共40项；常规污染物4项</w:t>
            </w:r>
          </w:p>
        </w:tc>
        <w:tc>
          <w:tcPr>
            <w:tcW w:w="570" w:type="pct"/>
            <w:noWrap/>
            <w:vAlign w:val="center"/>
          </w:tcPr>
          <w:p w14:paraId="2BC73650">
            <w:pPr>
              <w:widowControl/>
              <w:spacing w:line="240" w:lineRule="auto"/>
              <w:ind w:firstLine="0" w:firstLineChars="0"/>
              <w:jc w:val="center"/>
              <w:rPr>
                <w:kern w:val="0"/>
                <w:sz w:val="18"/>
                <w:szCs w:val="18"/>
              </w:rPr>
            </w:pPr>
            <w:r>
              <w:rPr>
                <w:rFonts w:hint="eastAsia"/>
                <w:kern w:val="0"/>
                <w:sz w:val="18"/>
                <w:szCs w:val="18"/>
              </w:rPr>
              <w:t>—</w:t>
            </w:r>
          </w:p>
        </w:tc>
      </w:tr>
    </w:tbl>
    <w:p w14:paraId="5C553537">
      <w:pPr>
        <w:pStyle w:val="3"/>
        <w:ind w:firstLine="420"/>
        <w:rPr>
          <w:sz w:val="21"/>
          <w:szCs w:val="21"/>
        </w:rPr>
      </w:pPr>
    </w:p>
    <w:p w14:paraId="4BE755AC">
      <w:pPr>
        <w:pStyle w:val="3"/>
      </w:pPr>
      <w:r>
        <w:t>一方面，因为深圳市的经济和技术发展快，污染物治理技术较为先进，可以很好地控制污染物排放浓度，使得污染物排放浓度降低；另一方面，深圳市</w:t>
      </w:r>
      <w:r>
        <w:rPr>
          <w:rFonts w:hint="eastAsia"/>
          <w:lang w:eastAsia="zh-CN"/>
        </w:rPr>
        <w:t>《</w:t>
      </w:r>
      <w:r>
        <w:t>大气污染物综合排放</w:t>
      </w:r>
      <w:r>
        <w:rPr>
          <w:rFonts w:hint="eastAsia"/>
          <w:lang w:val="en-US" w:eastAsia="zh-CN"/>
        </w:rPr>
        <w:t>限值</w:t>
      </w:r>
      <w:r>
        <w:rPr>
          <w:rFonts w:hint="eastAsia"/>
          <w:lang w:eastAsia="zh-CN"/>
        </w:rPr>
        <w:t>》</w:t>
      </w:r>
      <w:r>
        <w:t>标准需要与国际接轨，以保护人体健康为重要目标，因此，对人体健康产生危害的污染物排放限值进行了大幅度加严。</w:t>
      </w:r>
      <w:r>
        <w:rPr>
          <w:rFonts w:hint="eastAsia"/>
        </w:rPr>
        <w:t>与广东省大气污染物排放限值标准相比，</w:t>
      </w:r>
      <w:r>
        <w:t>石棉尘、铬酸雾、铍及其化合物、苯胺类和苯并[a]芘</w:t>
      </w:r>
      <w:r>
        <w:rPr>
          <w:rFonts w:hint="eastAsia"/>
        </w:rPr>
        <w:t>等</w:t>
      </w:r>
      <w:r>
        <w:t>5</w:t>
      </w:r>
      <w:r>
        <w:rPr>
          <w:rFonts w:hint="eastAsia"/>
        </w:rPr>
        <w:t>项</w:t>
      </w:r>
      <w:r>
        <w:t>污染物的排放限值保持持平，其余污染物的排放限值均</w:t>
      </w:r>
      <w:r>
        <w:rPr>
          <w:rFonts w:hint="eastAsia"/>
        </w:rPr>
        <w:t>收</w:t>
      </w:r>
      <w:r>
        <w:t>严。其中，沥青烟、二氧化硫、氮氧化物、一氧化碳、氯化氢、氰化氢、氯气、氟化物、硫酸雾、锡及其化合物、镉及其化合物、铅及其化合物、砷及其化合物、锰及其化合物、镍及其化合物、非甲烷总烃、氯乙烯、苯、甲苯、二甲苯、氯苯类、酚类、甲醛、乙醛、丙烯醛、甲醇、丙烯腈和光气的排放限值加严幅度超过50%。</w:t>
      </w:r>
    </w:p>
    <w:p w14:paraId="04CE8766">
      <w:pPr>
        <w:pStyle w:val="3"/>
      </w:pPr>
      <w:r>
        <w:t>本标准重点管控的</w:t>
      </w:r>
      <w:r>
        <w:rPr>
          <w:rFonts w:hint="eastAsia"/>
        </w:rPr>
        <w:t>83</w:t>
      </w:r>
      <w:r>
        <w:t>项污染物排放限值与国家</w:t>
      </w:r>
      <w:r>
        <w:rPr>
          <w:rFonts w:hint="eastAsia"/>
          <w:lang w:eastAsia="zh-CN"/>
        </w:rPr>
        <w:t>《</w:t>
      </w:r>
      <w:r>
        <w:t>大气污染物综合排放标准</w:t>
      </w:r>
      <w:r>
        <w:rPr>
          <w:rFonts w:hint="eastAsia"/>
          <w:lang w:eastAsia="zh-CN"/>
        </w:rPr>
        <w:t>》</w:t>
      </w:r>
      <w:r>
        <w:t>（GB 16297</w:t>
      </w:r>
      <w:r>
        <w:rPr>
          <w:rFonts w:hint="eastAsia"/>
        </w:rPr>
        <w:t>—</w:t>
      </w:r>
      <w:r>
        <w:t>1996）</w:t>
      </w:r>
      <w:r>
        <w:rPr>
          <w:rFonts w:hint="eastAsia"/>
          <w:lang w:val="en-US" w:eastAsia="zh-CN"/>
        </w:rPr>
        <w:t>以及</w:t>
      </w:r>
      <w:r>
        <w:t>地方大气污染物综合排放标准（北京市、上海市、江苏省、重庆市）对比，由于国家大气污染物综合排放标准制</w:t>
      </w:r>
      <w:r>
        <w:rPr>
          <w:rFonts w:hint="eastAsia"/>
          <w:lang w:val="en-US" w:eastAsia="zh-CN"/>
        </w:rPr>
        <w:t>定</w:t>
      </w:r>
      <w:r>
        <w:t>的时间较早，限值较宽松，与广东省大气污染物排放限值非常接近，因此，本标准重点管控的污染物排放限值较国家大气污染物综合排放标准明显加严，且加严的幅度与广东省大气污染物排放限值基本一致。与地方大气污染物综合排放标准相比，本标准重点管控的污染物项目与上海市</w:t>
      </w:r>
      <w:r>
        <w:rPr>
          <w:rFonts w:hint="eastAsia"/>
        </w:rPr>
        <w:t>、北京市综合排放标准规定的限值</w:t>
      </w:r>
      <w:r>
        <w:t>更接近，颗粒物、石棉尘、二氧化硫、硫化氢、氯气、氰化氢、硫酸雾、铬酸雾、铍、锡、汞、铅、镍及其</w:t>
      </w:r>
      <w:bookmarkStart w:id="84" w:name="PageNo100570054"/>
      <w:r>
        <w:t>化</w:t>
      </w:r>
      <w:bookmarkEnd w:id="84"/>
      <w:r>
        <w:t>合物、苯胺类、苯并芘、乙醛、三甲胺、丙烯腈、光气、二噁英类、甲硫醚</w:t>
      </w:r>
      <w:r>
        <w:rPr>
          <w:rFonts w:hint="eastAsia"/>
        </w:rPr>
        <w:t>、二甲基二硫醚等</w:t>
      </w:r>
      <w:r>
        <w:t>2</w:t>
      </w:r>
      <w:r>
        <w:rPr>
          <w:rFonts w:hint="eastAsia"/>
        </w:rPr>
        <w:t>2</w:t>
      </w:r>
      <w:r>
        <w:t>种污染物的排放限值与北京大气污染物综合排放标准持平</w:t>
      </w:r>
      <w:r>
        <w:rPr>
          <w:rFonts w:hint="eastAsia"/>
        </w:rPr>
        <w:t>。</w:t>
      </w:r>
      <w:r>
        <w:t>磷酸雾、硝酸雾、碱雾、油雾、铜、铬及其化合物、二氯甲烷、三氯甲烷、氯苯类、硝基苯类、己内酰胺、乙酸、乙酸酐、二硫化碳</w:t>
      </w:r>
      <w:r>
        <w:rPr>
          <w:rFonts w:hint="eastAsia"/>
        </w:rPr>
        <w:t>、己醛、二噁烷、光气、丙酮、异丙醇等</w:t>
      </w:r>
      <w:r>
        <w:t>1</w:t>
      </w:r>
      <w:r>
        <w:rPr>
          <w:rFonts w:hint="eastAsia"/>
        </w:rPr>
        <w:t>9</w:t>
      </w:r>
      <w:r>
        <w:t>种污染物的排放限值与上海市大气污染物综合排放标准保持持平。</w:t>
      </w:r>
    </w:p>
    <w:p w14:paraId="022CF45A">
      <w:pPr>
        <w:pStyle w:val="3"/>
      </w:pPr>
      <w:r>
        <w:t>本标准中沥青烟、氮氧化物、一氧化碳、氨、氯化氢、磷化氢、砷化氢、溴化氢、氟化物、镉及其化合物、铊及其化合物、砷及其化合物、钴及其化合物、锰及其化合物、锑及其化合物、氯乙烯、苯、甲苯、二甲苯、苯乙烯、苯系物、酚类、甲醛、丙烯醛、甲醇、二甲胺、二甲基甲酰胺、丙烯酸、异氰酸酯类、环氧乙烷、甲硫醇</w:t>
      </w:r>
      <w:r>
        <w:rPr>
          <w:rFonts w:hint="eastAsia"/>
        </w:rPr>
        <w:t>等</w:t>
      </w:r>
      <w:r>
        <w:t>3</w:t>
      </w:r>
      <w:r>
        <w:rPr>
          <w:rFonts w:hint="eastAsia"/>
        </w:rPr>
        <w:t>1</w:t>
      </w:r>
      <w:r>
        <w:t>种污染物的排放限值较北京市、上海市、江苏省、重庆市的大气污染物综合排放标准中排放限值基本加严了50%以上。</w:t>
      </w:r>
    </w:p>
    <w:p w14:paraId="11A6DF30">
      <w:pPr>
        <w:pStyle w:val="5"/>
        <w:numPr>
          <w:ilvl w:val="0"/>
          <w:numId w:val="0"/>
        </w:numPr>
        <w:ind w:left="720" w:hanging="720"/>
      </w:pPr>
      <w:r>
        <w:rPr>
          <w:rFonts w:hint="eastAsia"/>
        </w:rPr>
        <w:t>8</w:t>
      </w:r>
      <w:r>
        <w:t>.1.2与行业排放标准排放限值的对比</w:t>
      </w:r>
    </w:p>
    <w:p w14:paraId="49CCFAA6">
      <w:pPr>
        <w:pStyle w:val="3"/>
      </w:pPr>
      <w:r>
        <w:t>将本标准重点管控污染物与国家和地方行业排放标准污染物项目相比，新增了磷酸雾、铬及其化合物、硅烷、乙酸、乙酸酐</w:t>
      </w:r>
      <w:r>
        <w:rPr>
          <w:rFonts w:hint="eastAsia"/>
        </w:rPr>
        <w:t>、</w:t>
      </w:r>
      <w:r>
        <w:t>二甲二硫醚</w:t>
      </w:r>
      <w:r>
        <w:rPr>
          <w:rFonts w:hint="eastAsia"/>
        </w:rPr>
        <w:t>、正戊烷、二噁烷、正丁醛、己醛等10</w:t>
      </w:r>
      <w:r>
        <w:t>种污染物。</w:t>
      </w:r>
    </w:p>
    <w:p w14:paraId="57B8845A">
      <w:pPr>
        <w:pStyle w:val="3"/>
      </w:pPr>
      <w:r>
        <w:t>本标准中</w:t>
      </w:r>
      <w:r>
        <w:rPr>
          <w:rFonts w:hint="eastAsia"/>
        </w:rPr>
        <w:t>污染物排放限值均与国家</w:t>
      </w:r>
      <w:r>
        <w:t>行业标准</w:t>
      </w:r>
      <w:r>
        <w:rPr>
          <w:rFonts w:hint="eastAsia"/>
        </w:rPr>
        <w:t>或</w:t>
      </w:r>
      <w:r>
        <w:t>地方行业标准中的最低排放限值保持一致</w:t>
      </w:r>
      <w:r>
        <w:rPr>
          <w:rFonts w:hint="eastAsia"/>
        </w:rPr>
        <w:t>，或严于国家</w:t>
      </w:r>
      <w:r>
        <w:t>行业标准</w:t>
      </w:r>
      <w:r>
        <w:rPr>
          <w:rFonts w:hint="eastAsia"/>
        </w:rPr>
        <w:t>或</w:t>
      </w:r>
      <w:r>
        <w:t>地方行业标准中的最低排放限值</w:t>
      </w:r>
      <w:r>
        <w:rPr>
          <w:rFonts w:hint="eastAsia"/>
        </w:rPr>
        <w:t>。例如，</w:t>
      </w:r>
      <w:r>
        <w:t>本标准</w:t>
      </w:r>
      <w:r>
        <w:rPr>
          <w:rFonts w:hint="eastAsia"/>
        </w:rPr>
        <w:t>规定的</w:t>
      </w:r>
      <w:r>
        <w:t>磷化氢、砷化氢、溴化氢、铬酸雾、硝酸雾、油雾、铍、钴、锰、锑及其化合物、TVOC、三甲苯</w:t>
      </w:r>
      <w:r>
        <w:rPr>
          <w:rFonts w:hint="eastAsia"/>
        </w:rPr>
        <w:t>等</w:t>
      </w:r>
      <w:r>
        <w:t>12种污染物排放限值</w:t>
      </w:r>
      <w:r>
        <w:rPr>
          <w:rFonts w:hint="eastAsia"/>
        </w:rPr>
        <w:t>严</w:t>
      </w:r>
      <w:r>
        <w:t>于国家和地方行业标准的最小排放限值。</w:t>
      </w:r>
    </w:p>
    <w:p w14:paraId="5CBA4690">
      <w:pPr>
        <w:pStyle w:val="4"/>
        <w:numPr>
          <w:ilvl w:val="0"/>
          <w:numId w:val="0"/>
        </w:numPr>
        <w:ind w:left="575" w:hanging="575"/>
      </w:pPr>
      <w:bookmarkStart w:id="85" w:name="_Toc3961"/>
      <w:r>
        <w:rPr>
          <w:rFonts w:hint="eastAsia"/>
        </w:rPr>
        <w:t>8</w:t>
      </w:r>
      <w:r>
        <w:t>.2有组织排放限值与发达国家、地区和组织标准的对比</w:t>
      </w:r>
      <w:bookmarkEnd w:id="85"/>
    </w:p>
    <w:p w14:paraId="7131E24B">
      <w:pPr>
        <w:pStyle w:val="3"/>
      </w:pPr>
      <w:r>
        <w:t>考虑到我国所处的发展阶段，建议本标准限值主要与德国202</w:t>
      </w:r>
      <w:r>
        <w:rPr>
          <w:rFonts w:hint="eastAsia"/>
        </w:rPr>
        <w:t>1</w:t>
      </w:r>
      <w:r>
        <w:t>年发布的综合型排放标准TA Luft、世界银行金融公司发布的支持发展中国家建设项目的系列环境健康与安全指南以及欧盟BAT标准限值进行比较，其中本标准与国外排放标准共同存在排放限值的污染物有57种。</w:t>
      </w:r>
    </w:p>
    <w:p w14:paraId="21C34B3D">
      <w:pPr>
        <w:pStyle w:val="3"/>
      </w:pPr>
      <w:r>
        <w:t>本标准中与欧盟</w:t>
      </w:r>
      <w:r>
        <w:rPr>
          <w:rFonts w:hint="eastAsia"/>
        </w:rPr>
        <w:t>BAT</w:t>
      </w:r>
      <w:r>
        <w:t>相比，氰化氢、氟化氢、锡及其化合物、铅及其化合物</w:t>
      </w:r>
      <w:r>
        <w:rPr>
          <w:rFonts w:hint="eastAsia"/>
        </w:rPr>
        <w:t>等4</w:t>
      </w:r>
      <w:r>
        <w:t>种污染物的排放限值加严50%以上</w:t>
      </w:r>
      <w:r>
        <w:rPr>
          <w:rFonts w:hint="eastAsia"/>
        </w:rPr>
        <w:t>；</w:t>
      </w:r>
      <w:r>
        <w:t>二噁英类</w:t>
      </w:r>
      <w:r>
        <w:rPr>
          <w:rFonts w:hint="eastAsia"/>
        </w:rPr>
        <w:t>、非甲烷总烃</w:t>
      </w:r>
      <w:r>
        <w:t>排放限值保持持平。</w:t>
      </w:r>
    </w:p>
    <w:p w14:paraId="5C2A1D87">
      <w:pPr>
        <w:pStyle w:val="3"/>
      </w:pPr>
      <w:bookmarkStart w:id="86" w:name="PageNo100580055"/>
      <w:r>
        <w:t>与</w:t>
      </w:r>
      <w:bookmarkEnd w:id="86"/>
      <w:r>
        <w:t>世界银行和德国排放标准限值相比，颗粒物、一氧化碳、硫化氢、氯化氢、磷化氢、砷化氢、溴化氢、氯气、氟化物、锡、镉、铊、砷、铜、锰、锑、铬及其化合物、二氯甲烷、三氯甲烷、1,2-二氯乙烷、氯乙烯、三甲苯、苯胺类、乙醛、甲醇、己内酰胺、乙酸酐、丙烯腈、环氧乙烷、光气</w:t>
      </w:r>
      <w:r>
        <w:rPr>
          <w:rFonts w:hint="eastAsia"/>
        </w:rPr>
        <w:t>、非甲烷总烃</w:t>
      </w:r>
      <w:r>
        <w:t>和二噁英类</w:t>
      </w:r>
      <w:r>
        <w:rPr>
          <w:rFonts w:hint="eastAsia"/>
        </w:rPr>
        <w:t>等</w:t>
      </w:r>
      <w:r>
        <w:t>3</w:t>
      </w:r>
      <w:r>
        <w:rPr>
          <w:rFonts w:hint="eastAsia"/>
        </w:rPr>
        <w:t>2</w:t>
      </w:r>
      <w:r>
        <w:t>种污染物的排放限值与世界银行或德国的排放限值保持持平。</w:t>
      </w:r>
    </w:p>
    <w:p w14:paraId="1BBA6DC8">
      <w:pPr>
        <w:pStyle w:val="3"/>
        <w:rPr>
          <w:rFonts w:hint="default" w:eastAsia="宋体"/>
          <w:lang w:val="en-US" w:eastAsia="zh-CN"/>
        </w:rPr>
      </w:pPr>
      <w:r>
        <w:rPr>
          <w:rFonts w:hint="eastAsia"/>
          <w:lang w:val="en-US" w:eastAsia="zh-CN"/>
        </w:rPr>
        <w:t>新加坡固定源大气污染物排放标准规定了23项污染物，均在本标准中进行了规定，其中，本标准规定的铜及其化合物排放限值与新加坡一致，其他污染物包括颗粒物、二氧化硫、氮氧化物、氨、锑及其化合物、砷及其化合物、镉及其化合物、铅及其化合物、汞及其化合物、一氧化碳、氯、氟、硫化氢、苯、二噁英类、苯乙烯、环氧乙烷、甲醛、氯乙烯、三氧化硫或硫酸雾等污染物的限值均较新加坡严。</w:t>
      </w:r>
    </w:p>
    <w:p w14:paraId="56BBB0FD">
      <w:pPr>
        <w:pStyle w:val="3"/>
      </w:pPr>
      <w:r>
        <w:t>本标准</w:t>
      </w:r>
      <w:r>
        <w:rPr>
          <w:rFonts w:hint="eastAsia"/>
        </w:rPr>
        <w:t>规定的</w:t>
      </w:r>
      <w:r>
        <w:t>氰化氢、氟化氢、油雾、铅及其化合物、镍及其化合物、苯、酚类、苯并[a]芘、丙烯醛、丙酮、二甲胺、二甲基甲酰胺、丙烯酸和二硫化碳</w:t>
      </w:r>
      <w:r>
        <w:rPr>
          <w:rFonts w:hint="eastAsia"/>
        </w:rPr>
        <w:t>等</w:t>
      </w:r>
      <w:r>
        <w:t>14种污染物排放限值与国外发达地区的排放限值</w:t>
      </w:r>
      <w:r>
        <w:rPr>
          <w:rFonts w:hint="eastAsia"/>
        </w:rPr>
        <w:t>范围最小值</w:t>
      </w:r>
      <w:r>
        <w:t>相比</w:t>
      </w:r>
      <w:r>
        <w:rPr>
          <w:rFonts w:hint="eastAsia"/>
        </w:rPr>
        <w:t>，</w:t>
      </w:r>
      <w:r>
        <w:t>均加严50%以上。</w:t>
      </w:r>
    </w:p>
    <w:p w14:paraId="7981B7CB">
      <w:pPr>
        <w:pStyle w:val="2"/>
        <w:numPr>
          <w:ilvl w:val="0"/>
          <w:numId w:val="0"/>
        </w:numPr>
        <w:tabs>
          <w:tab w:val="left" w:pos="420"/>
        </w:tabs>
        <w:rPr>
          <w:b/>
          <w:bCs w:val="0"/>
        </w:rPr>
      </w:pPr>
      <w:bookmarkStart w:id="87" w:name="_Toc26990"/>
      <w:r>
        <w:rPr>
          <w:rFonts w:hint="eastAsia"/>
          <w:b/>
          <w:bCs w:val="0"/>
        </w:rPr>
        <w:t>9</w:t>
      </w:r>
      <w:r>
        <w:rPr>
          <w:b/>
          <w:bCs w:val="0"/>
        </w:rPr>
        <w:t>.</w:t>
      </w:r>
      <w:r>
        <w:rPr>
          <w:rFonts w:hint="eastAsia"/>
          <w:b/>
          <w:bCs w:val="0"/>
        </w:rPr>
        <w:t xml:space="preserve"> </w:t>
      </w:r>
      <w:r>
        <w:rPr>
          <w:b/>
          <w:bCs w:val="0"/>
        </w:rPr>
        <w:t>标准实施的环境效益及</w:t>
      </w:r>
      <w:r>
        <w:rPr>
          <w:rFonts w:hint="eastAsia"/>
          <w:b/>
          <w:bCs w:val="0"/>
        </w:rPr>
        <w:t>经济</w:t>
      </w:r>
      <w:r>
        <w:rPr>
          <w:b/>
          <w:bCs w:val="0"/>
        </w:rPr>
        <w:t>成本分析</w:t>
      </w:r>
      <w:bookmarkEnd w:id="87"/>
    </w:p>
    <w:p w14:paraId="0074D771">
      <w:pPr>
        <w:pStyle w:val="4"/>
        <w:numPr>
          <w:ilvl w:val="0"/>
          <w:numId w:val="0"/>
        </w:numPr>
        <w:ind w:left="573" w:hanging="573"/>
      </w:pPr>
      <w:bookmarkStart w:id="88" w:name="_Toc24086"/>
      <w:r>
        <w:rPr>
          <w:rFonts w:hint="eastAsia"/>
        </w:rPr>
        <w:t>9</w:t>
      </w:r>
      <w:r>
        <w:t>.</w:t>
      </w:r>
      <w:r>
        <w:rPr>
          <w:rFonts w:hint="eastAsia"/>
        </w:rPr>
        <w:t>1 标准实施的环境效益</w:t>
      </w:r>
      <w:bookmarkEnd w:id="88"/>
    </w:p>
    <w:p w14:paraId="1D79C4B9">
      <w:pPr>
        <w:keepLines/>
        <w:ind w:firstLine="480"/>
      </w:pPr>
      <w:r>
        <w:rPr>
          <w:rFonts w:hint="eastAsia"/>
        </w:rPr>
        <w:t>从标准限值看，与广东省大气污染物排放标准比较，本标准中管控的大气污染物石棉尘、铬酸雾、铍及其化合物、苯胺类和苯并[a]芘的限值持平，其余在广东省大气污染物排放标准中已经实施的污染物项目的限值均加严，平均加严幅度为83.4%。其中常规污染物（颗粒物、二氧化硫、氮氧化物、非甲烷总烃）平均加严幅度为71.55%；有毒有害污染物的平均加严幅度为85.1%。本标准的限值制订更侧重于保护人体健康。</w:t>
      </w:r>
    </w:p>
    <w:p w14:paraId="637CA94D">
      <w:pPr>
        <w:keepLines/>
        <w:ind w:firstLine="480"/>
      </w:pPr>
      <w:bookmarkStart w:id="89" w:name="PageNo100590056"/>
      <w:r>
        <w:rPr>
          <w:rFonts w:hint="eastAsia"/>
        </w:rPr>
        <w:t>2</w:t>
      </w:r>
      <w:bookmarkEnd w:id="89"/>
      <w:r>
        <w:rPr>
          <w:rFonts w:hint="eastAsia"/>
        </w:rPr>
        <w:t>024年深圳市颗粒物、氮氧化物、二氧化硫、VOCs总排放量分别为309.61吨，3041.588吨，878.84吨，7940.892吨。颗粒物排放主要来源于电厂，按限值加严幅度83.3%；目前，企业实际排放颗粒物浓度基本能达到20 mg/m</w:t>
      </w:r>
      <w:r>
        <w:rPr>
          <w:rFonts w:hint="eastAsia"/>
          <w:vertAlign w:val="superscript"/>
        </w:rPr>
        <w:t>3</w:t>
      </w:r>
      <w:r>
        <w:rPr>
          <w:rFonts w:hint="eastAsia"/>
        </w:rPr>
        <w:t>以下，电厂达到10 mg/m</w:t>
      </w:r>
      <w:r>
        <w:rPr>
          <w:rFonts w:hint="eastAsia"/>
          <w:vertAlign w:val="superscript"/>
        </w:rPr>
        <w:t>3</w:t>
      </w:r>
      <w:r>
        <w:rPr>
          <w:rFonts w:hint="eastAsia"/>
        </w:rPr>
        <w:t>以下，因此，达到本标准限值水平实际减排量约为129吨/年，实际削减百分比约为50%。二氧化硫排放主要来源于电厂，按限值加严幅度90%；目前，企业实际排放二氧化硫浓度基本能达到30 mg/m</w:t>
      </w:r>
      <w:r>
        <w:rPr>
          <w:rFonts w:hint="eastAsia"/>
          <w:vertAlign w:val="superscript"/>
        </w:rPr>
        <w:t>3</w:t>
      </w:r>
      <w:r>
        <w:rPr>
          <w:rFonts w:hint="eastAsia"/>
        </w:rPr>
        <w:t>以下，达到本标准限值水平实际减排量约为589吨/年，实际削减比例约为67%。氮氧化物排放主要来源于电厂，按限值加严幅度70%；目前，企业实际排放氮氧化物浓度基本能达到50 mg/m</w:t>
      </w:r>
      <w:r>
        <w:rPr>
          <w:rFonts w:hint="eastAsia"/>
          <w:vertAlign w:val="superscript"/>
        </w:rPr>
        <w:t>3</w:t>
      </w:r>
      <w:r>
        <w:rPr>
          <w:rFonts w:hint="eastAsia"/>
        </w:rPr>
        <w:t>以下，达到本标准限值水平实际减排量约为2038吨/年，实际削减比例约为67%。</w:t>
      </w:r>
      <w:r>
        <w:t>VOCs</w:t>
      </w:r>
      <w:r>
        <w:rPr>
          <w:rFonts w:hint="eastAsia"/>
        </w:rPr>
        <w:t>排放主要来源于汽车工业、电气机械及器材制造、电子器件制造、电子元件及电子专用材料制造、纺织业、金属制品业，总减排量约为6268吨/年，削减比例约为74%。</w:t>
      </w:r>
    </w:p>
    <w:p w14:paraId="4077C7E0">
      <w:pPr>
        <w:keepLines/>
        <w:ind w:firstLine="480"/>
      </w:pPr>
      <w:r>
        <w:rPr>
          <w:rFonts w:hint="eastAsia"/>
        </w:rPr>
        <w:t>其中，汽车工业VOCs</w:t>
      </w:r>
      <w:r>
        <w:t>减排量约为118.64吨/年，削减66.7%</w:t>
      </w:r>
      <w:r>
        <w:rPr>
          <w:rFonts w:hint="eastAsia"/>
        </w:rPr>
        <w:t>；电气机械及器材制造VOCs减排量</w:t>
      </w:r>
      <w:r>
        <w:t>约为1</w:t>
      </w:r>
      <w:r>
        <w:rPr>
          <w:rFonts w:hint="eastAsia"/>
        </w:rPr>
        <w:t>49.76</w:t>
      </w:r>
      <w:r>
        <w:t>吨/年，</w:t>
      </w:r>
      <w:r>
        <w:rPr>
          <w:rFonts w:hint="eastAsia"/>
        </w:rPr>
        <w:t>锂离子电池制造</w:t>
      </w:r>
      <w:r>
        <w:t>削减6</w:t>
      </w:r>
      <w:r>
        <w:rPr>
          <w:rFonts w:hint="eastAsia"/>
        </w:rPr>
        <w:t>0</w:t>
      </w:r>
      <w:r>
        <w:t>%</w:t>
      </w:r>
      <w:r>
        <w:rPr>
          <w:rFonts w:hint="eastAsia"/>
        </w:rPr>
        <w:t>，其他行业削减37.5%；电子器件制造VOCs减排量</w:t>
      </w:r>
      <w:r>
        <w:t>约为</w:t>
      </w:r>
      <w:r>
        <w:rPr>
          <w:rFonts w:hint="eastAsia"/>
        </w:rPr>
        <w:t>3143.86</w:t>
      </w:r>
      <w:r>
        <w:t>吨/年，</w:t>
      </w:r>
      <w:r>
        <w:rPr>
          <w:rFonts w:hint="eastAsia"/>
        </w:rPr>
        <w:t>削减75%；电子元件及电子专用材料制造VOCs减排量约为2081.54吨/年，削减75%；纺织业VOCs减排量约为147.99吨/年，削减37.5%；金属制品业VOCs减排量约为102.67吨/年，削减37.5%。</w:t>
      </w:r>
    </w:p>
    <w:p w14:paraId="4E3BB6E3">
      <w:pPr>
        <w:pStyle w:val="4"/>
        <w:numPr>
          <w:ilvl w:val="0"/>
          <w:numId w:val="0"/>
          <w:ins w:id="0" w:author="刘芬" w:date=""/>
        </w:numPr>
        <w:tabs>
          <w:tab w:val="left" w:pos="2880"/>
        </w:tabs>
        <w:ind w:left="575" w:hanging="575"/>
      </w:pPr>
      <w:bookmarkStart w:id="90" w:name="_Toc22326"/>
      <w:r>
        <w:rPr>
          <w:rFonts w:hint="eastAsia"/>
        </w:rPr>
        <w:t>9</w:t>
      </w:r>
      <w:r>
        <w:t>.</w:t>
      </w:r>
      <w:r>
        <w:rPr>
          <w:rFonts w:hint="eastAsia"/>
        </w:rPr>
        <w:t>2 标准实施的经济成本分析</w:t>
      </w:r>
      <w:bookmarkEnd w:id="90"/>
    </w:p>
    <w:p w14:paraId="63E40C7D">
      <w:pPr>
        <w:keepLines/>
        <w:numPr>
          <w:ins w:id="1" w:author="刘芬" w:date=""/>
        </w:numPr>
        <w:ind w:firstLine="480"/>
      </w:pPr>
      <w:r>
        <w:rPr>
          <w:rFonts w:hint="eastAsia"/>
        </w:rPr>
        <w:t>汽车制造业改造的固定投资成本约为2000万，运行成本约为1000万；电气机械和器材制造业的改造固定投资成本约为1050万～6300万，运行成本约为350万～8750万；深圳市电子器件制造业的总投资成本约为1.2亿，总运行成本约为6000万；深圳市电子元件及电子专用材料行业的总固定投资成本约为0.5亿～1.8亿，总运行成本约为0.2亿～2.1亿；纺织业改造的固定投资成本约为240万～1600万，运行成本约为80万～2000万；金属制品业固定总投资成本约为6458万，总运行成本约为3229万；电厂治理设施改造投资总成本约为6660万，总运行成本约为8026万。</w:t>
      </w:r>
    </w:p>
    <w:p w14:paraId="3EBFF213">
      <w:pPr>
        <w:pStyle w:val="4"/>
        <w:numPr>
          <w:ilvl w:val="0"/>
          <w:numId w:val="0"/>
        </w:numPr>
      </w:pPr>
      <w:bookmarkStart w:id="91" w:name="_Toc2685"/>
      <w:r>
        <w:t>9.</w:t>
      </w:r>
      <w:r>
        <w:rPr>
          <w:rFonts w:hint="eastAsia"/>
        </w:rPr>
        <w:t>3</w:t>
      </w:r>
      <w:r>
        <w:t xml:space="preserve"> 总环境效益及经济成本分析</w:t>
      </w:r>
      <w:bookmarkEnd w:id="91"/>
    </w:p>
    <w:p w14:paraId="64B6947F">
      <w:pPr>
        <w:ind w:firstLine="480"/>
      </w:pPr>
      <w:bookmarkStart w:id="92" w:name="PageNo100600057"/>
      <w:r>
        <w:rPr>
          <w:rFonts w:hint="eastAsia"/>
        </w:rPr>
        <w:t>实</w:t>
      </w:r>
      <w:bookmarkEnd w:id="92"/>
      <w:r>
        <w:rPr>
          <w:rFonts w:hint="eastAsia"/>
        </w:rPr>
        <w:t>施新制定的深圳市</w:t>
      </w:r>
      <w:r>
        <w:rPr>
          <w:rFonts w:hint="eastAsia"/>
          <w:lang w:eastAsia="zh-CN"/>
        </w:rPr>
        <w:t>《</w:t>
      </w:r>
      <w:r>
        <w:rPr>
          <w:rFonts w:hint="eastAsia"/>
        </w:rPr>
        <w:t>大气污染物综合排放</w:t>
      </w:r>
      <w:r>
        <w:rPr>
          <w:rFonts w:hint="eastAsia"/>
          <w:lang w:val="en-US" w:eastAsia="zh-CN"/>
        </w:rPr>
        <w:t>限值</w:t>
      </w:r>
      <w:bookmarkStart w:id="93" w:name="_GoBack"/>
      <w:bookmarkEnd w:id="93"/>
      <w:r>
        <w:rPr>
          <w:rFonts w:hint="eastAsia"/>
          <w:lang w:eastAsia="zh-CN"/>
        </w:rPr>
        <w:t>》</w:t>
      </w:r>
      <w:r>
        <w:rPr>
          <w:rFonts w:hint="eastAsia"/>
        </w:rPr>
        <w:t>标准后，颗粒物减排量约为129吨/年，减排比例约为50%；二氧化硫减排量约为589吨/年，减排比例约为67%；氮氧化物减排量约为2038吨/年，减排比例约为67%；VOCs减排量约为6268吨/年，减排比例约为74%。</w:t>
      </w:r>
    </w:p>
    <w:p w14:paraId="4B6BC4EC">
      <w:pPr>
        <w:ind w:firstLine="480"/>
      </w:pPr>
      <w:r>
        <w:rPr>
          <w:rFonts w:hint="eastAsia"/>
        </w:rPr>
        <w:t>实施新标准后，改造总投资成本约为3.3亿～5.3亿，总运行成本约为2.1亿～5亿。</w:t>
      </w:r>
    </w:p>
    <w:p w14:paraId="006E6416">
      <w:pPr>
        <w:ind w:firstLine="480"/>
      </w:pPr>
    </w:p>
    <w:p w14:paraId="26024502">
      <w:pPr>
        <w:ind w:firstLine="0" w:firstLineChars="0"/>
      </w:pPr>
    </w:p>
    <w:p w14:paraId="401E2D3A">
      <w:pPr>
        <w:ind w:firstLine="0" w:firstLineChars="0"/>
      </w:pPr>
    </w:p>
    <w:p w14:paraId="60B9E4B2">
      <w:pPr>
        <w:ind w:firstLine="480"/>
      </w:pPr>
    </w:p>
    <w:sectPr>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erifa BT">
    <w:altName w:val="Georgia"/>
    <w:panose1 w:val="00000000000000000000"/>
    <w:charset w:val="00"/>
    <w:family w:val="roman"/>
    <w:pitch w:val="default"/>
    <w:sig w:usb0="00000000" w:usb1="00000000" w:usb2="00000000" w:usb3="00000000" w:csb0="00000001" w:csb1="00000000"/>
  </w:font>
  <w:font w:name="Georgia">
    <w:panose1 w:val="02040502050405020303"/>
    <w:charset w:val="00"/>
    <w:family w:val="auto"/>
    <w:pitch w:val="default"/>
    <w:sig w:usb0="00000287"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EED5F">
    <w:pPr>
      <w:pStyle w:val="31"/>
      <w:ind w:right="360"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8803127"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1251062A">
                          <w:pPr>
                            <w:pStyle w:val="31"/>
                            <w:ind w:firstLine="360"/>
                            <w:rPr>
                              <w:rStyle w:val="57"/>
                            </w:rPr>
                          </w:pPr>
                          <w:r>
                            <w:rPr>
                              <w:rStyle w:val="57"/>
                            </w:rPr>
                            <w:fldChar w:fldCharType="begin"/>
                          </w:r>
                          <w:r>
                            <w:rPr>
                              <w:rStyle w:val="57"/>
                            </w:rPr>
                            <w:instrText xml:space="preserve">PAGE  </w:instrText>
                          </w:r>
                          <w:r>
                            <w:rPr>
                              <w:rStyle w:val="57"/>
                            </w:rPr>
                            <w:fldChar w:fldCharType="separate"/>
                          </w:r>
                          <w:r>
                            <w:rPr>
                              <w:rStyle w:val="57"/>
                            </w:rPr>
                            <w:t>2</w:t>
                          </w:r>
                          <w:r>
                            <w:rPr>
                              <w:rStyle w:val="57"/>
                            </w:rPr>
                            <w:fldChar w:fldCharType="end"/>
                          </w:r>
                        </w:p>
                        <w:p w14:paraId="496622FE">
                          <w:pPr>
                            <w:ind w:firstLine="480"/>
                          </w:pP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6pebnPAAAABQEAAA8AAAAAAAAAAQAgAAAAIgAAAGRycy9k&#10;b3ducmV2LnhtbFBLAQIUABQAAAAIAIdO4kAeXHKcCwIAAA0EAAAOAAAAAAAAAAEAIAAAAB4BAABk&#10;cnMvZTJvRG9jLnhtbFBLBQYAAAAABgAGAFkBAACbBQAAAAA=&#10;">
              <v:fill on="f" focussize="0,0"/>
              <v:stroke on="f"/>
              <v:imagedata o:title=""/>
              <o:lock v:ext="edit" aspectratio="f"/>
              <v:textbox inset="0mm,0mm,0mm,0mm" style="mso-fit-shape-to-text:t;">
                <w:txbxContent>
                  <w:p w14:paraId="1251062A">
                    <w:pPr>
                      <w:pStyle w:val="31"/>
                      <w:ind w:firstLine="360"/>
                      <w:rPr>
                        <w:rStyle w:val="57"/>
                      </w:rPr>
                    </w:pPr>
                    <w:r>
                      <w:rPr>
                        <w:rStyle w:val="57"/>
                      </w:rPr>
                      <w:fldChar w:fldCharType="begin"/>
                    </w:r>
                    <w:r>
                      <w:rPr>
                        <w:rStyle w:val="57"/>
                      </w:rPr>
                      <w:instrText xml:space="preserve">PAGE  </w:instrText>
                    </w:r>
                    <w:r>
                      <w:rPr>
                        <w:rStyle w:val="57"/>
                      </w:rPr>
                      <w:fldChar w:fldCharType="separate"/>
                    </w:r>
                    <w:r>
                      <w:rPr>
                        <w:rStyle w:val="57"/>
                      </w:rPr>
                      <w:t>2</w:t>
                    </w:r>
                    <w:r>
                      <w:rPr>
                        <w:rStyle w:val="57"/>
                      </w:rPr>
                      <w:fldChar w:fldCharType="end"/>
                    </w:r>
                  </w:p>
                  <w:p w14:paraId="496622FE">
                    <w:pPr>
                      <w:ind w:firstLine="48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1C275">
    <w:pPr>
      <w:pStyle w:val="31"/>
      <w:framePr w:wrap="around" w:vAnchor="text" w:hAnchor="margin" w:xAlign="center" w:y="1"/>
      <w:ind w:firstLine="360"/>
      <w:rPr>
        <w:rStyle w:val="57"/>
      </w:rPr>
    </w:pPr>
    <w:r>
      <w:rPr>
        <w:rStyle w:val="57"/>
      </w:rPr>
      <w:fldChar w:fldCharType="begin"/>
    </w:r>
    <w:r>
      <w:rPr>
        <w:rStyle w:val="57"/>
      </w:rPr>
      <w:instrText xml:space="preserve">PAGE  </w:instrText>
    </w:r>
    <w:r>
      <w:rPr>
        <w:rStyle w:val="57"/>
      </w:rPr>
      <w:fldChar w:fldCharType="separate"/>
    </w:r>
    <w:r>
      <w:rPr>
        <w:rStyle w:val="57"/>
      </w:rPr>
      <w:t>1</w:t>
    </w:r>
    <w:r>
      <w:rPr>
        <w:rStyle w:val="57"/>
      </w:rPr>
      <w:fldChar w:fldCharType="end"/>
    </w:r>
  </w:p>
  <w:p w14:paraId="26FDB9CE">
    <w:pPr>
      <w:pStyle w:val="3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D9C1F">
    <w:pPr>
      <w:pStyle w:val="31"/>
      <w:ind w:firstLine="0" w:firstLineChars="0"/>
      <w:jc w:val="center"/>
    </w:pPr>
    <w:r>
      <w:fldChar w:fldCharType="begin"/>
    </w:r>
    <w:r>
      <w:instrText xml:space="preserve">PAGE   \* MERGEFORMAT</w:instrText>
    </w:r>
    <w:r>
      <w:fldChar w:fldCharType="separate"/>
    </w:r>
    <w:r>
      <w:rPr>
        <w:lang w:val="zh-CN"/>
      </w:rPr>
      <w:t>2</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4ECF">
    <w:pPr>
      <w:pStyle w:val="31"/>
      <w:ind w:firstLine="360"/>
      <w:jc w:val="center"/>
    </w:pPr>
    <w:r>
      <w:fldChar w:fldCharType="begin"/>
    </w:r>
    <w:r>
      <w:instrText xml:space="preserve">PAGE   \* MERGEFORMAT</w:instrText>
    </w:r>
    <w:r>
      <w:fldChar w:fldCharType="separate"/>
    </w:r>
    <w:r>
      <w:rPr>
        <w:lang w:val="zh-CN"/>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3904B">
    <w:pPr>
      <w:pStyle w:val="31"/>
      <w:framePr w:wrap="around" w:vAnchor="text" w:hAnchor="margin" w:xAlign="center" w:y="1"/>
      <w:ind w:firstLine="360"/>
      <w:rPr>
        <w:rStyle w:val="57"/>
      </w:rPr>
    </w:pPr>
    <w:r>
      <w:rPr>
        <w:rStyle w:val="57"/>
      </w:rPr>
      <w:fldChar w:fldCharType="begin"/>
    </w:r>
    <w:r>
      <w:rPr>
        <w:rStyle w:val="57"/>
      </w:rPr>
      <w:instrText xml:space="preserve">PAGE  </w:instrText>
    </w:r>
    <w:r>
      <w:rPr>
        <w:rStyle w:val="57"/>
      </w:rPr>
      <w:fldChar w:fldCharType="separate"/>
    </w:r>
    <w:r>
      <w:rPr>
        <w:rStyle w:val="57"/>
      </w:rPr>
      <w:t>i</w:t>
    </w:r>
    <w:r>
      <w:rPr>
        <w:rStyle w:val="57"/>
      </w:rPr>
      <w:fldChar w:fldCharType="end"/>
    </w:r>
  </w:p>
  <w:p w14:paraId="34338C53">
    <w:pPr>
      <w:pStyle w:val="3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69818">
    <w:pPr>
      <w:pStyle w:val="32"/>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CF6E">
    <w:pPr>
      <w:pStyle w:val="3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CA1BD">
    <w:pPr>
      <w:pStyle w:val="32"/>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2px;height:12px" o:bullet="t">
        <v:imagedata r:id="rId1" o:title=""/>
      </v:shape>
    </w:pict>
  </w:numPicBullet>
  <w:abstractNum w:abstractNumId="0">
    <w:nsid w:val="8C3507D6"/>
    <w:multiLevelType w:val="singleLevel"/>
    <w:tmpl w:val="8C3507D6"/>
    <w:lvl w:ilvl="0" w:tentative="0">
      <w:start w:val="4"/>
      <w:numFmt w:val="decimal"/>
      <w:suff w:val="space"/>
      <w:lvlText w:val="%1."/>
      <w:lvlJc w:val="left"/>
    </w:lvl>
  </w:abstractNum>
  <w:abstractNum w:abstractNumId="1">
    <w:nsid w:val="8D2262E8"/>
    <w:multiLevelType w:val="singleLevel"/>
    <w:tmpl w:val="8D2262E8"/>
    <w:lvl w:ilvl="0" w:tentative="0">
      <w:start w:val="2"/>
      <w:numFmt w:val="decimal"/>
      <w:suff w:val="space"/>
      <w:lvlText w:val="%1."/>
      <w:lvlJc w:val="left"/>
    </w:lvl>
  </w:abstractNum>
  <w:abstractNum w:abstractNumId="2">
    <w:nsid w:val="D2720EAA"/>
    <w:multiLevelType w:val="singleLevel"/>
    <w:tmpl w:val="D2720EAA"/>
    <w:lvl w:ilvl="0" w:tentative="0">
      <w:start w:val="1"/>
      <w:numFmt w:val="decimal"/>
      <w:lvlText w:val="%1"/>
      <w:lvlJc w:val="left"/>
      <w:pPr>
        <w:tabs>
          <w:tab w:val="left" w:pos="420"/>
        </w:tabs>
        <w:ind w:left="425" w:hanging="425"/>
      </w:pPr>
      <w:rPr>
        <w:rFonts w:hint="default"/>
      </w:rPr>
    </w:lvl>
  </w:abstractNum>
  <w:abstractNum w:abstractNumId="3">
    <w:nsid w:val="D459F8C7"/>
    <w:multiLevelType w:val="singleLevel"/>
    <w:tmpl w:val="D459F8C7"/>
    <w:lvl w:ilvl="0" w:tentative="0">
      <w:start w:val="1"/>
      <w:numFmt w:val="decimal"/>
      <w:lvlText w:val="%1"/>
      <w:lvlJc w:val="left"/>
      <w:pPr>
        <w:tabs>
          <w:tab w:val="left" w:pos="420"/>
        </w:tabs>
        <w:ind w:left="425" w:hanging="425"/>
      </w:pPr>
      <w:rPr>
        <w:rFonts w:hint="default"/>
      </w:rPr>
    </w:lvl>
  </w:abstractNum>
  <w:abstractNum w:abstractNumId="4">
    <w:nsid w:val="FBCDF10E"/>
    <w:multiLevelType w:val="multilevel"/>
    <w:tmpl w:val="FBCDF10E"/>
    <w:lvl w:ilvl="0" w:tentative="0">
      <w:start w:val="20"/>
      <w:numFmt w:val="decimal"/>
      <w:pStyle w:val="97"/>
      <w:suff w:val="nothing"/>
      <w:lvlText w:val="表%1　"/>
      <w:lvlJc w:val="left"/>
      <w:pPr>
        <w:tabs>
          <w:tab w:val="left" w:pos="0"/>
        </w:tabs>
        <w:ind w:left="709" w:firstLine="0"/>
      </w:pPr>
      <w:rPr>
        <w:rFonts w:hint="default" w:ascii="Times New Roman" w:hAnsi="Times New Roman" w:eastAsia="黑体"/>
        <w:b w:val="0"/>
        <w:i w:val="0"/>
        <w:color w:val="auto"/>
        <w:sz w:val="21"/>
        <w:szCs w:val="24"/>
        <w:lang w:val="en-US"/>
      </w:rPr>
    </w:lvl>
    <w:lvl w:ilvl="1" w:tentative="0">
      <w:start w:val="1"/>
      <w:numFmt w:val="decimal"/>
      <w:lvlText w:val="%1.%2"/>
      <w:lvlJc w:val="left"/>
      <w:pPr>
        <w:tabs>
          <w:tab w:val="left" w:pos="1417"/>
        </w:tabs>
        <w:ind w:left="1417" w:hanging="567"/>
      </w:pPr>
      <w:rPr>
        <w:rFonts w:hint="eastAsia"/>
      </w:rPr>
    </w:lvl>
    <w:lvl w:ilvl="2" w:tentative="0">
      <w:start w:val="1"/>
      <w:numFmt w:val="decimal"/>
      <w:lvlText w:val="%1.%2.%3"/>
      <w:lvlJc w:val="left"/>
      <w:pPr>
        <w:tabs>
          <w:tab w:val="left" w:pos="1843"/>
        </w:tabs>
        <w:ind w:left="1843" w:hanging="567"/>
      </w:pPr>
      <w:rPr>
        <w:rFonts w:hint="eastAsia"/>
      </w:rPr>
    </w:lvl>
    <w:lvl w:ilvl="3" w:tentative="0">
      <w:start w:val="1"/>
      <w:numFmt w:val="decimal"/>
      <w:pStyle w:val="178"/>
      <w:lvlText w:val="%1.%2.%3.%4"/>
      <w:lvlJc w:val="left"/>
      <w:pPr>
        <w:tabs>
          <w:tab w:val="left" w:pos="2409"/>
        </w:tabs>
        <w:ind w:left="2409" w:hanging="708"/>
      </w:pPr>
      <w:rPr>
        <w:rFonts w:hint="eastAsia"/>
      </w:rPr>
    </w:lvl>
    <w:lvl w:ilvl="4" w:tentative="0">
      <w:start w:val="1"/>
      <w:numFmt w:val="decimal"/>
      <w:lvlText w:val="%1.%2.%3.%4.%5"/>
      <w:lvlJc w:val="left"/>
      <w:pPr>
        <w:tabs>
          <w:tab w:val="left" w:pos="2976"/>
        </w:tabs>
        <w:ind w:left="2976" w:hanging="850"/>
      </w:pPr>
      <w:rPr>
        <w:rFonts w:hint="eastAsia"/>
      </w:rPr>
    </w:lvl>
    <w:lvl w:ilvl="5" w:tentative="0">
      <w:start w:val="1"/>
      <w:numFmt w:val="decimal"/>
      <w:lvlText w:val="%1.%2.%3.%4.%5.%6"/>
      <w:lvlJc w:val="left"/>
      <w:pPr>
        <w:tabs>
          <w:tab w:val="left" w:pos="3685"/>
        </w:tabs>
        <w:ind w:left="3685" w:hanging="1134"/>
      </w:pPr>
      <w:rPr>
        <w:rFonts w:hint="eastAsia"/>
      </w:rPr>
    </w:lvl>
    <w:lvl w:ilvl="6" w:tentative="0">
      <w:start w:val="1"/>
      <w:numFmt w:val="decimal"/>
      <w:lvlText w:val="%1.%2.%3.%4.%5.%6.%7"/>
      <w:lvlJc w:val="left"/>
      <w:pPr>
        <w:tabs>
          <w:tab w:val="left" w:pos="4252"/>
        </w:tabs>
        <w:ind w:left="4252" w:hanging="1276"/>
      </w:pPr>
      <w:rPr>
        <w:rFonts w:hint="eastAsia"/>
      </w:rPr>
    </w:lvl>
    <w:lvl w:ilvl="7" w:tentative="0">
      <w:start w:val="1"/>
      <w:numFmt w:val="decimal"/>
      <w:lvlText w:val="%1.%2.%3.%4.%5.%6.%7.%8"/>
      <w:lvlJc w:val="left"/>
      <w:pPr>
        <w:tabs>
          <w:tab w:val="left" w:pos="4819"/>
        </w:tabs>
        <w:ind w:left="4819" w:hanging="1418"/>
      </w:pPr>
      <w:rPr>
        <w:rFonts w:hint="eastAsia"/>
      </w:rPr>
    </w:lvl>
    <w:lvl w:ilvl="8" w:tentative="0">
      <w:start w:val="1"/>
      <w:numFmt w:val="decimal"/>
      <w:lvlText w:val="%1.%2.%3.%4.%5.%6.%7.%8.%9"/>
      <w:lvlJc w:val="left"/>
      <w:pPr>
        <w:tabs>
          <w:tab w:val="left" w:pos="5527"/>
        </w:tabs>
        <w:ind w:left="5527" w:hanging="1700"/>
      </w:pPr>
      <w:rPr>
        <w:rFonts w:hint="eastAsia"/>
      </w:rPr>
    </w:lvl>
  </w:abstractNum>
  <w:abstractNum w:abstractNumId="5">
    <w:nsid w:val="0432A872"/>
    <w:multiLevelType w:val="multilevel"/>
    <w:tmpl w:val="0432A872"/>
    <w:lvl w:ilvl="0" w:tentative="0">
      <w:start w:val="1"/>
      <w:numFmt w:val="decimal"/>
      <w:suff w:val="nothing"/>
      <w:lvlText w:val="表%1　"/>
      <w:lvlJc w:val="left"/>
      <w:pPr>
        <w:tabs>
          <w:tab w:val="left" w:pos="0"/>
        </w:tabs>
        <w:ind w:left="709" w:firstLine="0"/>
      </w:pPr>
      <w:rPr>
        <w:rFonts w:hint="default" w:ascii="Times New Roman" w:hAnsi="Times New Roman" w:eastAsia="黑体"/>
        <w:b w:val="0"/>
        <w:i w:val="0"/>
        <w:color w:val="auto"/>
        <w:sz w:val="21"/>
        <w:szCs w:val="24"/>
        <w:lang w:val="en-US"/>
      </w:rPr>
    </w:lvl>
    <w:lvl w:ilvl="1" w:tentative="0">
      <w:start w:val="1"/>
      <w:numFmt w:val="decimal"/>
      <w:lvlText w:val="%1.%2"/>
      <w:lvlJc w:val="left"/>
      <w:pPr>
        <w:tabs>
          <w:tab w:val="left" w:pos="1417"/>
        </w:tabs>
        <w:ind w:left="1417" w:hanging="567"/>
      </w:pPr>
      <w:rPr>
        <w:rFonts w:hint="eastAsia"/>
      </w:rPr>
    </w:lvl>
    <w:lvl w:ilvl="2" w:tentative="0">
      <w:start w:val="1"/>
      <w:numFmt w:val="decimal"/>
      <w:lvlText w:val="%1.%2.%3"/>
      <w:lvlJc w:val="left"/>
      <w:pPr>
        <w:tabs>
          <w:tab w:val="left" w:pos="1843"/>
        </w:tabs>
        <w:ind w:left="1843" w:hanging="567"/>
      </w:pPr>
      <w:rPr>
        <w:rFonts w:hint="eastAsia"/>
      </w:rPr>
    </w:lvl>
    <w:lvl w:ilvl="3" w:tentative="0">
      <w:start w:val="1"/>
      <w:numFmt w:val="decimal"/>
      <w:lvlText w:val="%1.%2.%3.%4"/>
      <w:lvlJc w:val="left"/>
      <w:pPr>
        <w:tabs>
          <w:tab w:val="left" w:pos="2409"/>
        </w:tabs>
        <w:ind w:left="2409" w:hanging="708"/>
      </w:pPr>
      <w:rPr>
        <w:rFonts w:hint="eastAsia"/>
      </w:rPr>
    </w:lvl>
    <w:lvl w:ilvl="4" w:tentative="0">
      <w:start w:val="1"/>
      <w:numFmt w:val="decimal"/>
      <w:lvlText w:val="%1.%2.%3.%4.%5"/>
      <w:lvlJc w:val="left"/>
      <w:pPr>
        <w:tabs>
          <w:tab w:val="left" w:pos="2976"/>
        </w:tabs>
        <w:ind w:left="2976" w:hanging="850"/>
      </w:pPr>
      <w:rPr>
        <w:rFonts w:hint="eastAsia"/>
      </w:rPr>
    </w:lvl>
    <w:lvl w:ilvl="5" w:tentative="0">
      <w:start w:val="1"/>
      <w:numFmt w:val="decimal"/>
      <w:lvlText w:val="%1.%2.%3.%4.%5.%6"/>
      <w:lvlJc w:val="left"/>
      <w:pPr>
        <w:tabs>
          <w:tab w:val="left" w:pos="3685"/>
        </w:tabs>
        <w:ind w:left="3685" w:hanging="1134"/>
      </w:pPr>
      <w:rPr>
        <w:rFonts w:hint="eastAsia"/>
      </w:rPr>
    </w:lvl>
    <w:lvl w:ilvl="6" w:tentative="0">
      <w:start w:val="1"/>
      <w:numFmt w:val="decimal"/>
      <w:lvlText w:val="%1.%2.%3.%4.%5.%6.%7"/>
      <w:lvlJc w:val="left"/>
      <w:pPr>
        <w:tabs>
          <w:tab w:val="left" w:pos="4252"/>
        </w:tabs>
        <w:ind w:left="4252" w:hanging="1276"/>
      </w:pPr>
      <w:rPr>
        <w:rFonts w:hint="eastAsia"/>
      </w:rPr>
    </w:lvl>
    <w:lvl w:ilvl="7" w:tentative="0">
      <w:start w:val="1"/>
      <w:numFmt w:val="decimal"/>
      <w:lvlText w:val="%1.%2.%3.%4.%5.%6.%7.%8"/>
      <w:lvlJc w:val="left"/>
      <w:pPr>
        <w:tabs>
          <w:tab w:val="left" w:pos="4819"/>
        </w:tabs>
        <w:ind w:left="4819" w:hanging="1418"/>
      </w:pPr>
      <w:rPr>
        <w:rFonts w:hint="eastAsia"/>
      </w:rPr>
    </w:lvl>
    <w:lvl w:ilvl="8" w:tentative="0">
      <w:start w:val="1"/>
      <w:numFmt w:val="decimal"/>
      <w:lvlText w:val="%1.%2.%3.%4.%5.%6.%7.%8.%9"/>
      <w:lvlJc w:val="left"/>
      <w:pPr>
        <w:tabs>
          <w:tab w:val="left" w:pos="5527"/>
        </w:tabs>
        <w:ind w:left="5527" w:hanging="1700"/>
      </w:pPr>
      <w:rPr>
        <w:rFonts w:hint="eastAsia"/>
      </w:rPr>
    </w:lvl>
  </w:abstractNum>
  <w:abstractNum w:abstractNumId="6">
    <w:nsid w:val="069413B1"/>
    <w:multiLevelType w:val="multilevel"/>
    <w:tmpl w:val="069413B1"/>
    <w:lvl w:ilvl="0" w:tentative="0">
      <w:start w:val="1"/>
      <w:numFmt w:val="bullet"/>
      <w:pStyle w:val="328"/>
      <w:lvlText w:val=""/>
      <w:lvlPicBulletId w:val="0"/>
      <w:lvlJc w:val="left"/>
      <w:pPr>
        <w:tabs>
          <w:tab w:val="left" w:pos="0"/>
        </w:tabs>
        <w:ind w:left="0" w:firstLine="480"/>
      </w:pPr>
      <w:rPr>
        <w:rFonts w:hint="default" w:ascii="Symbol" w:hAnsi="Symbol"/>
        <w:color w:val="auto"/>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7">
    <w:nsid w:val="08472AEC"/>
    <w:multiLevelType w:val="multilevel"/>
    <w:tmpl w:val="08472AEC"/>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1146"/>
        </w:tabs>
        <w:ind w:left="1146"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215"/>
      <w:lvlText w:val="%1.%2.%3.1.%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8">
    <w:nsid w:val="251C5D5C"/>
    <w:multiLevelType w:val="multilevel"/>
    <w:tmpl w:val="251C5D5C"/>
    <w:lvl w:ilvl="0" w:tentative="0">
      <w:start w:val="1"/>
      <w:numFmt w:val="decimal"/>
      <w:pStyle w:val="240"/>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C7B2E"/>
    <w:multiLevelType w:val="multilevel"/>
    <w:tmpl w:val="25EC7B2E"/>
    <w:lvl w:ilvl="0" w:tentative="0">
      <w:start w:val="1"/>
      <w:numFmt w:val="decimal"/>
      <w:suff w:val="space"/>
      <w:lvlText w:val="%1"/>
      <w:lvlJc w:val="left"/>
      <w:pPr>
        <w:ind w:left="0" w:firstLine="0"/>
      </w:pPr>
      <w:rPr>
        <w:rFonts w:hint="eastAsia" w:eastAsia="宋体"/>
        <w:b/>
        <w:i w:val="0"/>
        <w:sz w:val="24"/>
      </w:rPr>
    </w:lvl>
    <w:lvl w:ilvl="1" w:tentative="0">
      <w:start w:val="1"/>
      <w:numFmt w:val="decimal"/>
      <w:pStyle w:val="229"/>
      <w:suff w:val="space"/>
      <w:lvlText w:val="%1.%2"/>
      <w:lvlJc w:val="left"/>
      <w:pPr>
        <w:ind w:left="0" w:firstLine="0"/>
      </w:pPr>
      <w:rPr>
        <w:rFonts w:hint="eastAsia" w:eastAsia="宋体"/>
        <w:b w:val="0"/>
        <w:i w:val="0"/>
        <w:sz w:val="21"/>
      </w:rPr>
    </w:lvl>
    <w:lvl w:ilvl="2" w:tentative="0">
      <w:start w:val="1"/>
      <w:numFmt w:val="decimal"/>
      <w:pStyle w:val="230"/>
      <w:suff w:val="space"/>
      <w:lvlText w:val="%1.%2.%3"/>
      <w:lvlJc w:val="left"/>
      <w:pPr>
        <w:ind w:left="432" w:firstLine="0"/>
      </w:pPr>
      <w:rPr>
        <w:rFonts w:hint="eastAsia" w:eastAsia="宋体"/>
        <w:b w:val="0"/>
        <w:i w:val="0"/>
        <w:sz w:val="21"/>
      </w:rPr>
    </w:lvl>
    <w:lvl w:ilvl="3" w:tentative="0">
      <w:start w:val="1"/>
      <w:numFmt w:val="decimal"/>
      <w:pStyle w:val="231"/>
      <w:suff w:val="space"/>
      <w:lvlText w:val="%1.%2.%3.%4"/>
      <w:lvlJc w:val="left"/>
      <w:pPr>
        <w:ind w:left="0" w:firstLine="0"/>
      </w:pPr>
      <w:rPr>
        <w:rFonts w:hint="eastAsia" w:eastAsia="宋体"/>
        <w:b w:val="0"/>
        <w:i w:val="0"/>
        <w:sz w:val="21"/>
      </w:rPr>
    </w:lvl>
    <w:lvl w:ilvl="4" w:tentative="0">
      <w:start w:val="1"/>
      <w:numFmt w:val="decimal"/>
      <w:pStyle w:val="232"/>
      <w:isLgl/>
      <w:suff w:val="space"/>
      <w:lvlText w:val="%1.%2.%3.%4.%5"/>
      <w:lvlJc w:val="left"/>
      <w:pPr>
        <w:ind w:left="0" w:firstLine="0"/>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30E8B6D1"/>
    <w:multiLevelType w:val="singleLevel"/>
    <w:tmpl w:val="30E8B6D1"/>
    <w:lvl w:ilvl="0" w:tentative="0">
      <w:start w:val="2"/>
      <w:numFmt w:val="decimal"/>
      <w:suff w:val="nothing"/>
      <w:lvlText w:val="（%1）"/>
      <w:lvlJc w:val="left"/>
    </w:lvl>
  </w:abstractNum>
  <w:abstractNum w:abstractNumId="11">
    <w:nsid w:val="31611438"/>
    <w:multiLevelType w:val="multilevel"/>
    <w:tmpl w:val="31611438"/>
    <w:lvl w:ilvl="0" w:tentative="0">
      <w:start w:val="1"/>
      <w:numFmt w:val="decimal"/>
      <w:pStyle w:val="187"/>
      <w:lvlText w:val="表3-%1"/>
      <w:lvlJc w:val="center"/>
      <w:pPr>
        <w:tabs>
          <w:tab w:val="left" w:pos="425"/>
        </w:tabs>
        <w:ind w:left="425" w:hanging="137"/>
      </w:pPr>
      <w:rPr>
        <w:rFonts w:hint="default" w:ascii="Times New Roman" w:hAnsi="Times New Roman" w:eastAsia="宋体"/>
        <w:b/>
        <w:i w:val="0"/>
        <w:sz w:val="21"/>
        <w:lang w:val="en-US"/>
      </w:rPr>
    </w:lvl>
    <w:lvl w:ilvl="1" w:tentative="0">
      <w:start w:val="1"/>
      <w:numFmt w:val="decimal"/>
      <w:lvlText w:val="表1-%2"/>
      <w:lvlJc w:val="center"/>
      <w:pPr>
        <w:tabs>
          <w:tab w:val="left" w:pos="567"/>
        </w:tabs>
        <w:ind w:left="567" w:hanging="279"/>
      </w:pPr>
      <w:rPr>
        <w:rFonts w:hint="default" w:ascii="Times New Roman" w:hAnsi="Times New Roman" w:eastAsia="宋体"/>
        <w:b/>
        <w:i w:val="0"/>
        <w:sz w:val="24"/>
      </w:rPr>
    </w:lvl>
    <w:lvl w:ilvl="2" w:tentative="0">
      <w:start w:val="1"/>
      <w:numFmt w:val="decimal"/>
      <w:lvlText w:val="表1-%3"/>
      <w:lvlJc w:val="center"/>
      <w:pPr>
        <w:tabs>
          <w:tab w:val="left" w:pos="709"/>
        </w:tabs>
        <w:ind w:left="709" w:hanging="421"/>
      </w:pPr>
      <w:rPr>
        <w:rFonts w:hint="default" w:ascii="Times New Roman" w:hAnsi="Times New Roman" w:eastAsia="宋体"/>
        <w:b/>
        <w:i w:val="0"/>
        <w:sz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2">
    <w:nsid w:val="3C49B871"/>
    <w:multiLevelType w:val="singleLevel"/>
    <w:tmpl w:val="3C49B871"/>
    <w:lvl w:ilvl="0" w:tentative="0">
      <w:start w:val="1"/>
      <w:numFmt w:val="decimal"/>
      <w:lvlText w:val="图%1"/>
      <w:lvlJc w:val="left"/>
      <w:pPr>
        <w:tabs>
          <w:tab w:val="left" w:pos="420"/>
        </w:tabs>
        <w:ind w:left="1865" w:hanging="425"/>
      </w:pPr>
      <w:rPr>
        <w:rFonts w:hint="default"/>
      </w:rPr>
    </w:lvl>
  </w:abstractNum>
  <w:abstractNum w:abstractNumId="13">
    <w:nsid w:val="3CF9505C"/>
    <w:multiLevelType w:val="singleLevel"/>
    <w:tmpl w:val="3CF9505C"/>
    <w:lvl w:ilvl="0" w:tentative="0">
      <w:start w:val="1"/>
      <w:numFmt w:val="decimal"/>
      <w:lvlText w:val="%1"/>
      <w:lvlJc w:val="left"/>
      <w:pPr>
        <w:tabs>
          <w:tab w:val="left" w:pos="420"/>
        </w:tabs>
        <w:ind w:left="425" w:hanging="425"/>
      </w:pPr>
      <w:rPr>
        <w:rFonts w:hint="default"/>
      </w:rPr>
    </w:lvl>
  </w:abstractNum>
  <w:abstractNum w:abstractNumId="14">
    <w:nsid w:val="3F754221"/>
    <w:multiLevelType w:val="singleLevel"/>
    <w:tmpl w:val="3F754221"/>
    <w:lvl w:ilvl="0" w:tentative="0">
      <w:start w:val="1"/>
      <w:numFmt w:val="decimal"/>
      <w:suff w:val="space"/>
      <w:lvlText w:val="%1."/>
      <w:lvlJc w:val="left"/>
    </w:lvl>
  </w:abstractNum>
  <w:abstractNum w:abstractNumId="15">
    <w:nsid w:val="47D74904"/>
    <w:multiLevelType w:val="multilevel"/>
    <w:tmpl w:val="47D74904"/>
    <w:lvl w:ilvl="0" w:tentative="0">
      <w:start w:val="1"/>
      <w:numFmt w:val="decimal"/>
      <w:pStyle w:val="135"/>
      <w:lvlText w:val="（%1）"/>
      <w:lvlJc w:val="left"/>
      <w:pPr>
        <w:tabs>
          <w:tab w:val="left" w:pos="198"/>
        </w:tabs>
        <w:ind w:left="0" w:firstLine="454"/>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49853265"/>
    <w:multiLevelType w:val="multilevel"/>
    <w:tmpl w:val="49853265"/>
    <w:lvl w:ilvl="0" w:tentative="0">
      <w:start w:val="1"/>
      <w:numFmt w:val="decimal"/>
      <w:pStyle w:val="337"/>
      <w:lvlText w:val="专栏4-%1  "/>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4F387180"/>
    <w:multiLevelType w:val="multilevel"/>
    <w:tmpl w:val="4F387180"/>
    <w:lvl w:ilvl="0" w:tentative="0">
      <w:start w:val="1"/>
      <w:numFmt w:val="decimal"/>
      <w:pStyle w:val="2"/>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8">
    <w:nsid w:val="5307ECD3"/>
    <w:multiLevelType w:val="singleLevel"/>
    <w:tmpl w:val="5307ECD3"/>
    <w:lvl w:ilvl="0" w:tentative="0">
      <w:start w:val="8"/>
      <w:numFmt w:val="decimal"/>
      <w:suff w:val="space"/>
      <w:lvlText w:val="%1."/>
      <w:lvlJc w:val="left"/>
    </w:lvl>
  </w:abstractNum>
  <w:abstractNum w:abstractNumId="19">
    <w:nsid w:val="5FED3EE9"/>
    <w:multiLevelType w:val="multilevel"/>
    <w:tmpl w:val="5FED3EE9"/>
    <w:lvl w:ilvl="0" w:tentative="0">
      <w:start w:val="1"/>
      <w:numFmt w:val="decimal"/>
      <w:pStyle w:val="388"/>
      <w:lvlText w:val="（%1）"/>
      <w:lvlJc w:val="left"/>
      <w:pPr>
        <w:tabs>
          <w:tab w:val="left" w:pos="720"/>
        </w:tabs>
        <w:ind w:left="720" w:hanging="720"/>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6260FA"/>
    <w:multiLevelType w:val="multilevel"/>
    <w:tmpl w:val="646260FA"/>
    <w:lvl w:ilvl="0" w:tentative="0">
      <w:start w:val="1"/>
      <w:numFmt w:val="decimal"/>
      <w:pStyle w:val="204"/>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65506A82"/>
    <w:multiLevelType w:val="multilevel"/>
    <w:tmpl w:val="65506A82"/>
    <w:lvl w:ilvl="0" w:tentative="0">
      <w:start w:val="1"/>
      <w:numFmt w:val="decimal"/>
      <w:pStyle w:val="247"/>
      <w:lvlText w:val="（%1）"/>
      <w:lvlJc w:val="left"/>
      <w:pPr>
        <w:tabs>
          <w:tab w:val="left" w:pos="420"/>
        </w:tabs>
        <w:ind w:left="420" w:hanging="420"/>
      </w:pPr>
      <w:rPr>
        <w:rFonts w:hint="default"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5885A35"/>
    <w:multiLevelType w:val="multilevel"/>
    <w:tmpl w:val="65885A35"/>
    <w:lvl w:ilvl="0" w:tentative="0">
      <w:start w:val="1"/>
      <w:numFmt w:val="none"/>
      <w:pStyle w:val="196"/>
      <w:suff w:val="nothing"/>
      <w:lvlText w:val=""/>
      <w:lvlJc w:val="left"/>
      <w:pPr>
        <w:ind w:left="0" w:firstLine="0"/>
      </w:pPr>
      <w:rPr>
        <w:rFonts w:hint="eastAsia"/>
      </w:rPr>
    </w:lvl>
    <w:lvl w:ilvl="1" w:tentative="0">
      <w:start w:val="1"/>
      <w:numFmt w:val="none"/>
      <w:pStyle w:val="193"/>
      <w:suff w:val="nothing"/>
      <w:lvlText w:val=""/>
      <w:lvlJc w:val="left"/>
      <w:pPr>
        <w:ind w:left="0" w:firstLine="0"/>
      </w:pPr>
      <w:rPr>
        <w:rFonts w:hint="eastAsia"/>
      </w:rPr>
    </w:lvl>
    <w:lvl w:ilvl="2" w:tentative="0">
      <w:start w:val="1"/>
      <w:numFmt w:val="none"/>
      <w:pStyle w:val="194"/>
      <w:suff w:val="nothing"/>
      <w:lvlText w:val=""/>
      <w:lvlJc w:val="left"/>
      <w:pPr>
        <w:ind w:left="0" w:firstLine="0"/>
      </w:pPr>
      <w:rPr>
        <w:rFonts w:hint="eastAsia"/>
      </w:rPr>
    </w:lvl>
    <w:lvl w:ilvl="3" w:tentative="0">
      <w:start w:val="1"/>
      <w:numFmt w:val="decimal"/>
      <w:pStyle w:val="195"/>
      <w:lvlText w:val="%1%4、"/>
      <w:lvlJc w:val="left"/>
      <w:pPr>
        <w:tabs>
          <w:tab w:val="left" w:pos="0"/>
        </w:tabs>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4" w:tentative="0">
      <w:start w:val="1"/>
      <w:numFmt w:val="decimal"/>
      <w:lvlText w:val="%1.%2.%3.%4.%5"/>
      <w:lvlJc w:val="left"/>
      <w:pPr>
        <w:tabs>
          <w:tab w:val="left" w:pos="903"/>
        </w:tabs>
        <w:ind w:left="903" w:hanging="1008"/>
      </w:pPr>
      <w:rPr>
        <w:rFonts w:hint="eastAsia"/>
      </w:rPr>
    </w:lvl>
    <w:lvl w:ilvl="5" w:tentative="0">
      <w:start w:val="1"/>
      <w:numFmt w:val="decimal"/>
      <w:lvlText w:val="%1.%2.%3.%4.%5.%6"/>
      <w:lvlJc w:val="left"/>
      <w:pPr>
        <w:tabs>
          <w:tab w:val="left" w:pos="1047"/>
        </w:tabs>
        <w:ind w:left="1047" w:hanging="1152"/>
      </w:pPr>
      <w:rPr>
        <w:rFonts w:hint="eastAsia"/>
      </w:rPr>
    </w:lvl>
    <w:lvl w:ilvl="6" w:tentative="0">
      <w:start w:val="1"/>
      <w:numFmt w:val="decimal"/>
      <w:lvlText w:val="%1.%2.%3.%4.%5.%6.%7"/>
      <w:lvlJc w:val="left"/>
      <w:pPr>
        <w:tabs>
          <w:tab w:val="left" w:pos="1191"/>
        </w:tabs>
        <w:ind w:left="1191" w:hanging="1296"/>
      </w:pPr>
      <w:rPr>
        <w:rFonts w:hint="eastAsia"/>
      </w:rPr>
    </w:lvl>
    <w:lvl w:ilvl="7" w:tentative="0">
      <w:start w:val="1"/>
      <w:numFmt w:val="decimal"/>
      <w:lvlText w:val="%1.%2.%3.%4.%5.%6.%7.%8"/>
      <w:lvlJc w:val="left"/>
      <w:pPr>
        <w:tabs>
          <w:tab w:val="left" w:pos="1335"/>
        </w:tabs>
        <w:ind w:left="1335" w:hanging="1440"/>
      </w:pPr>
      <w:rPr>
        <w:rFonts w:hint="eastAsia"/>
      </w:rPr>
    </w:lvl>
    <w:lvl w:ilvl="8" w:tentative="0">
      <w:start w:val="1"/>
      <w:numFmt w:val="decimal"/>
      <w:lvlText w:val="%1.%2.%3.%4.%5.%6.%7.%8.%9"/>
      <w:lvlJc w:val="left"/>
      <w:pPr>
        <w:tabs>
          <w:tab w:val="left" w:pos="1479"/>
        </w:tabs>
        <w:ind w:left="1479" w:hanging="1584"/>
      </w:pPr>
      <w:rPr>
        <w:rFonts w:hint="eastAsia"/>
      </w:rPr>
    </w:lvl>
  </w:abstractNum>
  <w:abstractNum w:abstractNumId="23">
    <w:nsid w:val="69732943"/>
    <w:multiLevelType w:val="multilevel"/>
    <w:tmpl w:val="69732943"/>
    <w:lvl w:ilvl="0" w:tentative="0">
      <w:start w:val="1"/>
      <w:numFmt w:val="decimal"/>
      <w:pStyle w:val="366"/>
      <w:lvlText w:val="专栏3-%1  "/>
      <w:lvlJc w:val="left"/>
      <w:pPr>
        <w:tabs>
          <w:tab w:val="left" w:pos="0"/>
        </w:tabs>
        <w:ind w:left="0" w:firstLine="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9DF5EF1"/>
    <w:multiLevelType w:val="multilevel"/>
    <w:tmpl w:val="69DF5EF1"/>
    <w:lvl w:ilvl="0" w:tentative="0">
      <w:start w:val="1"/>
      <w:numFmt w:val="decimal"/>
      <w:pStyle w:val="39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05"/>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6D579DD3"/>
    <w:multiLevelType w:val="singleLevel"/>
    <w:tmpl w:val="6D579DD3"/>
    <w:lvl w:ilvl="0" w:tentative="0">
      <w:start w:val="3"/>
      <w:numFmt w:val="decimal"/>
      <w:suff w:val="space"/>
      <w:lvlText w:val="%1."/>
      <w:lvlJc w:val="left"/>
    </w:lvl>
  </w:abstractNum>
  <w:abstractNum w:abstractNumId="27">
    <w:nsid w:val="6E0E528C"/>
    <w:multiLevelType w:val="multilevel"/>
    <w:tmpl w:val="6E0E528C"/>
    <w:lvl w:ilvl="0" w:tentative="0">
      <w:start w:val="1"/>
      <w:numFmt w:val="bullet"/>
      <w:pStyle w:val="379"/>
      <w:lvlText w:val=""/>
      <w:lvlJc w:val="left"/>
      <w:pPr>
        <w:tabs>
          <w:tab w:val="left" w:pos="227"/>
        </w:tabs>
        <w:ind w:left="227" w:hanging="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7FA541A4"/>
    <w:multiLevelType w:val="multilevel"/>
    <w:tmpl w:val="7FA541A4"/>
    <w:lvl w:ilvl="0" w:tentative="0">
      <w:start w:val="1"/>
      <w:numFmt w:val="decimal"/>
      <w:pStyle w:val="254"/>
      <w:lvlText w:val="%1"/>
      <w:lvlJc w:val="left"/>
      <w:pPr>
        <w:tabs>
          <w:tab w:val="left" w:pos="284"/>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4"/>
  </w:num>
  <w:num w:numId="3">
    <w:abstractNumId w:val="25"/>
  </w:num>
  <w:num w:numId="4">
    <w:abstractNumId w:val="15"/>
  </w:num>
  <w:num w:numId="5">
    <w:abstractNumId w:val="11"/>
  </w:num>
  <w:num w:numId="6">
    <w:abstractNumId w:val="22"/>
  </w:num>
  <w:num w:numId="7">
    <w:abstractNumId w:val="20"/>
  </w:num>
  <w:num w:numId="8">
    <w:abstractNumId w:val="7"/>
  </w:num>
  <w:num w:numId="9">
    <w:abstractNumId w:val="9"/>
  </w:num>
  <w:num w:numId="10">
    <w:abstractNumId w:val="8"/>
  </w:num>
  <w:num w:numId="11">
    <w:abstractNumId w:val="21"/>
  </w:num>
  <w:num w:numId="12">
    <w:abstractNumId w:val="28"/>
  </w:num>
  <w:num w:numId="13">
    <w:abstractNumId w:val="6"/>
  </w:num>
  <w:num w:numId="14">
    <w:abstractNumId w:val="16"/>
  </w:num>
  <w:num w:numId="15">
    <w:abstractNumId w:val="23"/>
  </w:num>
  <w:num w:numId="16">
    <w:abstractNumId w:val="27"/>
  </w:num>
  <w:num w:numId="17">
    <w:abstractNumId w:val="19"/>
  </w:num>
  <w:num w:numId="18">
    <w:abstractNumId w:val="24"/>
  </w:num>
  <w:num w:numId="19">
    <w:abstractNumId w:val="14"/>
  </w:num>
  <w:num w:numId="20">
    <w:abstractNumId w:val="1"/>
  </w:num>
  <w:num w:numId="21">
    <w:abstractNumId w:val="26"/>
  </w:num>
  <w:num w:numId="22">
    <w:abstractNumId w:val="12"/>
  </w:num>
  <w:num w:numId="23">
    <w:abstractNumId w:val="0"/>
  </w:num>
  <w:num w:numId="24">
    <w:abstractNumId w:val="5"/>
  </w:num>
  <w:num w:numId="25">
    <w:abstractNumId w:val="13"/>
  </w:num>
  <w:num w:numId="26">
    <w:abstractNumId w:val="3"/>
  </w:num>
  <w:num w:numId="27">
    <w:abstractNumId w:val="2"/>
  </w:num>
  <w:num w:numId="28">
    <w:abstractNumId w:val="10"/>
  </w:num>
  <w:num w:numId="2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芬">
    <w15:presenceInfo w15:providerId="None" w15:userId="刘芬"/>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50"/>
  <w:drawingGridHorizontalSpacing w:val="120"/>
  <w:drawingGridVerticalSpacing w:val="163"/>
  <w:noPunctuationKerning w:val="1"/>
  <w:characterSpacingControl w:val="compressPunctuation"/>
  <w:footnotePr>
    <w:numFmt w:val="decimalEnclosedCircleChinese"/>
    <w:numRestart w:val="eachPag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3752C8"/>
    <w:rsid w:val="012515C4"/>
    <w:rsid w:val="022B2C0A"/>
    <w:rsid w:val="04A942BA"/>
    <w:rsid w:val="056D353A"/>
    <w:rsid w:val="05BE3D95"/>
    <w:rsid w:val="05EE467B"/>
    <w:rsid w:val="06520307"/>
    <w:rsid w:val="076E27BD"/>
    <w:rsid w:val="07B92A66"/>
    <w:rsid w:val="11D30BC8"/>
    <w:rsid w:val="17BB6387"/>
    <w:rsid w:val="1A352420"/>
    <w:rsid w:val="1D81597C"/>
    <w:rsid w:val="203E4CF5"/>
    <w:rsid w:val="211C7E96"/>
    <w:rsid w:val="213C22E6"/>
    <w:rsid w:val="223B259E"/>
    <w:rsid w:val="27B30E28"/>
    <w:rsid w:val="28E12763"/>
    <w:rsid w:val="29456E79"/>
    <w:rsid w:val="296A19BB"/>
    <w:rsid w:val="2D9214E0"/>
    <w:rsid w:val="33E505BB"/>
    <w:rsid w:val="35A46254"/>
    <w:rsid w:val="392B4CC2"/>
    <w:rsid w:val="3A8A3C6B"/>
    <w:rsid w:val="3B133C60"/>
    <w:rsid w:val="3C3F26CA"/>
    <w:rsid w:val="3E1C107E"/>
    <w:rsid w:val="405745EF"/>
    <w:rsid w:val="41320BB8"/>
    <w:rsid w:val="43AC4C52"/>
    <w:rsid w:val="466B2BA2"/>
    <w:rsid w:val="46B04A59"/>
    <w:rsid w:val="49FE3D2D"/>
    <w:rsid w:val="4D094EC3"/>
    <w:rsid w:val="4F7C5EA9"/>
    <w:rsid w:val="515C41CB"/>
    <w:rsid w:val="52974D1F"/>
    <w:rsid w:val="55316A11"/>
    <w:rsid w:val="58613E05"/>
    <w:rsid w:val="5AA20705"/>
    <w:rsid w:val="5AD76E8B"/>
    <w:rsid w:val="5C074CC3"/>
    <w:rsid w:val="5D1F603D"/>
    <w:rsid w:val="5F3758C0"/>
    <w:rsid w:val="5F9A5E4E"/>
    <w:rsid w:val="620D0B5A"/>
    <w:rsid w:val="649B069F"/>
    <w:rsid w:val="65312DB1"/>
    <w:rsid w:val="66C20165"/>
    <w:rsid w:val="68993147"/>
    <w:rsid w:val="698C4A5A"/>
    <w:rsid w:val="6DEF3809"/>
    <w:rsid w:val="6F0C014F"/>
    <w:rsid w:val="6F2166F2"/>
    <w:rsid w:val="6F547DC8"/>
    <w:rsid w:val="72587BCF"/>
    <w:rsid w:val="7524023C"/>
    <w:rsid w:val="75774810"/>
    <w:rsid w:val="76D33CC8"/>
    <w:rsid w:val="77E12415"/>
    <w:rsid w:val="785250C1"/>
    <w:rsid w:val="79F76829"/>
    <w:rsid w:val="7A212F9C"/>
    <w:rsid w:val="7A6E7F5E"/>
    <w:rsid w:val="7AB756AF"/>
    <w:rsid w:val="7BB57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3"/>
    <w:link w:val="65"/>
    <w:qFormat/>
    <w:uiPriority w:val="0"/>
    <w:pPr>
      <w:keepLines/>
      <w:numPr>
        <w:ilvl w:val="0"/>
        <w:numId w:val="1"/>
      </w:numPr>
      <w:tabs>
        <w:tab w:val="left" w:pos="1685"/>
      </w:tabs>
      <w:spacing w:before="60" w:after="60"/>
      <w:ind w:firstLine="0" w:firstLineChars="0"/>
      <w:jc w:val="left"/>
      <w:outlineLvl w:val="0"/>
    </w:pPr>
    <w:rPr>
      <w:rFonts w:eastAsia="黑体"/>
      <w:bCs/>
      <w:kern w:val="44"/>
      <w:sz w:val="30"/>
      <w:szCs w:val="44"/>
    </w:rPr>
  </w:style>
  <w:style w:type="paragraph" w:styleId="4">
    <w:name w:val="heading 2"/>
    <w:basedOn w:val="1"/>
    <w:next w:val="1"/>
    <w:link w:val="66"/>
    <w:qFormat/>
    <w:uiPriority w:val="0"/>
    <w:pPr>
      <w:keepLines/>
      <w:numPr>
        <w:ilvl w:val="1"/>
        <w:numId w:val="1"/>
      </w:numPr>
      <w:tabs>
        <w:tab w:val="left" w:pos="567"/>
      </w:tabs>
      <w:spacing w:before="120" w:after="120"/>
      <w:ind w:firstLine="0" w:firstLineChars="0"/>
      <w:outlineLvl w:val="1"/>
    </w:pPr>
    <w:rPr>
      <w:rFonts w:eastAsia="黑体"/>
      <w:bCs/>
      <w:sz w:val="28"/>
      <w:szCs w:val="32"/>
    </w:rPr>
  </w:style>
  <w:style w:type="paragraph" w:styleId="5">
    <w:name w:val="heading 3"/>
    <w:basedOn w:val="1"/>
    <w:next w:val="1"/>
    <w:link w:val="67"/>
    <w:qFormat/>
    <w:uiPriority w:val="0"/>
    <w:pPr>
      <w:keepNext/>
      <w:keepLines/>
      <w:widowControl/>
      <w:numPr>
        <w:ilvl w:val="2"/>
        <w:numId w:val="1"/>
      </w:numPr>
      <w:tabs>
        <w:tab w:val="left" w:leader="dot" w:pos="600"/>
        <w:tab w:val="left" w:pos="709"/>
      </w:tabs>
      <w:ind w:firstLine="0" w:firstLineChars="0"/>
      <w:outlineLvl w:val="2"/>
    </w:pPr>
    <w:rPr>
      <w:rFonts w:eastAsia="黑体"/>
      <w:szCs w:val="24"/>
    </w:rPr>
  </w:style>
  <w:style w:type="paragraph" w:styleId="6">
    <w:name w:val="heading 4"/>
    <w:basedOn w:val="1"/>
    <w:next w:val="3"/>
    <w:link w:val="68"/>
    <w:qFormat/>
    <w:uiPriority w:val="0"/>
    <w:pPr>
      <w:keepNext/>
      <w:keepLines/>
      <w:numPr>
        <w:ilvl w:val="3"/>
        <w:numId w:val="1"/>
      </w:numPr>
      <w:ind w:firstLine="0" w:firstLineChars="0"/>
      <w:outlineLvl w:val="3"/>
    </w:pPr>
    <w:rPr>
      <w:rFonts w:eastAsia="黑体"/>
    </w:rPr>
  </w:style>
  <w:style w:type="paragraph" w:styleId="7">
    <w:name w:val="heading 5"/>
    <w:basedOn w:val="1"/>
    <w:next w:val="1"/>
    <w:link w:val="69"/>
    <w:qFormat/>
    <w:uiPriority w:val="0"/>
    <w:pPr>
      <w:keepNext/>
      <w:keepLines/>
      <w:numPr>
        <w:ilvl w:val="4"/>
        <w:numId w:val="1"/>
      </w:numPr>
      <w:adjustRightInd w:val="0"/>
      <w:spacing w:before="280" w:after="290" w:line="376" w:lineRule="atLeast"/>
      <w:ind w:firstLine="0" w:firstLineChars="0"/>
      <w:textAlignment w:val="baseline"/>
      <w:outlineLvl w:val="4"/>
    </w:pPr>
    <w:rPr>
      <w:b/>
      <w:kern w:val="0"/>
    </w:rPr>
  </w:style>
  <w:style w:type="paragraph" w:styleId="8">
    <w:name w:val="heading 6"/>
    <w:basedOn w:val="1"/>
    <w:next w:val="1"/>
    <w:link w:val="70"/>
    <w:qFormat/>
    <w:uiPriority w:val="0"/>
    <w:pPr>
      <w:keepNext/>
      <w:keepLines/>
      <w:numPr>
        <w:ilvl w:val="5"/>
        <w:numId w:val="1"/>
      </w:numPr>
      <w:adjustRightInd w:val="0"/>
      <w:spacing w:before="240" w:after="64" w:line="320" w:lineRule="atLeast"/>
      <w:ind w:firstLine="0" w:firstLineChars="0"/>
      <w:textAlignment w:val="baseline"/>
      <w:outlineLvl w:val="5"/>
    </w:pPr>
    <w:rPr>
      <w:rFonts w:ascii="Arial" w:hAnsi="Arial" w:eastAsia="黑体"/>
      <w:b/>
      <w:kern w:val="0"/>
    </w:rPr>
  </w:style>
  <w:style w:type="paragraph" w:styleId="9">
    <w:name w:val="heading 7"/>
    <w:basedOn w:val="1"/>
    <w:next w:val="1"/>
    <w:link w:val="71"/>
    <w:qFormat/>
    <w:uiPriority w:val="0"/>
    <w:pPr>
      <w:keepNext/>
      <w:keepLines/>
      <w:numPr>
        <w:ilvl w:val="6"/>
        <w:numId w:val="1"/>
      </w:numPr>
      <w:adjustRightInd w:val="0"/>
      <w:spacing w:before="240" w:after="64" w:line="320" w:lineRule="atLeast"/>
      <w:ind w:firstLine="0" w:firstLineChars="0"/>
      <w:textAlignment w:val="baseline"/>
      <w:outlineLvl w:val="6"/>
    </w:pPr>
    <w:rPr>
      <w:b/>
      <w:kern w:val="0"/>
    </w:rPr>
  </w:style>
  <w:style w:type="paragraph" w:styleId="10">
    <w:name w:val="heading 8"/>
    <w:basedOn w:val="1"/>
    <w:next w:val="1"/>
    <w:link w:val="72"/>
    <w:qFormat/>
    <w:uiPriority w:val="0"/>
    <w:pPr>
      <w:keepNext/>
      <w:keepLines/>
      <w:numPr>
        <w:ilvl w:val="7"/>
        <w:numId w:val="1"/>
      </w:numPr>
      <w:adjustRightInd w:val="0"/>
      <w:spacing w:before="240" w:after="64" w:line="320" w:lineRule="atLeast"/>
      <w:ind w:firstLine="0" w:firstLineChars="0"/>
      <w:textAlignment w:val="baseline"/>
      <w:outlineLvl w:val="7"/>
    </w:pPr>
    <w:rPr>
      <w:rFonts w:ascii="Arial" w:hAnsi="Arial" w:eastAsia="黑体"/>
      <w:kern w:val="0"/>
    </w:rPr>
  </w:style>
  <w:style w:type="paragraph" w:styleId="11">
    <w:name w:val="heading 9"/>
    <w:basedOn w:val="1"/>
    <w:next w:val="1"/>
    <w:link w:val="73"/>
    <w:qFormat/>
    <w:uiPriority w:val="0"/>
    <w:pPr>
      <w:keepNext/>
      <w:keepLines/>
      <w:numPr>
        <w:ilvl w:val="8"/>
        <w:numId w:val="1"/>
      </w:numPr>
      <w:adjustRightInd w:val="0"/>
      <w:spacing w:before="240" w:after="64" w:line="320" w:lineRule="atLeast"/>
      <w:ind w:firstLine="0" w:firstLineChars="0"/>
      <w:textAlignment w:val="baseline"/>
      <w:outlineLvl w:val="8"/>
    </w:pPr>
    <w:rPr>
      <w:rFonts w:ascii="Arial" w:hAnsi="Arial" w:eastAsia="黑体"/>
      <w:kern w:val="0"/>
    </w:rPr>
  </w:style>
  <w:style w:type="character" w:default="1" w:styleId="55">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80"/>
    </w:pPr>
  </w:style>
  <w:style w:type="paragraph" w:styleId="12">
    <w:name w:val="toc 7"/>
    <w:basedOn w:val="1"/>
    <w:next w:val="1"/>
    <w:qFormat/>
    <w:uiPriority w:val="39"/>
    <w:pPr>
      <w:ind w:left="1260"/>
      <w:jc w:val="left"/>
    </w:pPr>
    <w:rPr>
      <w:szCs w:val="21"/>
    </w:rPr>
  </w:style>
  <w:style w:type="paragraph" w:styleId="13">
    <w:name w:val="index 8"/>
    <w:basedOn w:val="1"/>
    <w:next w:val="1"/>
    <w:qFormat/>
    <w:uiPriority w:val="0"/>
    <w:pPr>
      <w:ind w:left="1680" w:hanging="210" w:firstLineChars="0"/>
      <w:jc w:val="left"/>
    </w:pPr>
    <w:rPr>
      <w:sz w:val="18"/>
      <w:szCs w:val="18"/>
    </w:rPr>
  </w:style>
  <w:style w:type="paragraph" w:styleId="14">
    <w:name w:val="caption"/>
    <w:basedOn w:val="1"/>
    <w:next w:val="1"/>
    <w:link w:val="74"/>
    <w:qFormat/>
    <w:uiPriority w:val="35"/>
    <w:pPr>
      <w:ind w:firstLine="0" w:firstLineChars="0"/>
      <w:jc w:val="center"/>
    </w:pPr>
    <w:rPr>
      <w:rFonts w:ascii="Cambria" w:hAnsi="Cambria" w:eastAsia="黑体"/>
    </w:rPr>
  </w:style>
  <w:style w:type="paragraph" w:styleId="15">
    <w:name w:val="index 5"/>
    <w:basedOn w:val="1"/>
    <w:next w:val="1"/>
    <w:qFormat/>
    <w:uiPriority w:val="0"/>
    <w:pPr>
      <w:ind w:left="1050" w:hanging="210" w:firstLineChars="0"/>
      <w:jc w:val="left"/>
    </w:pPr>
    <w:rPr>
      <w:sz w:val="18"/>
      <w:szCs w:val="18"/>
    </w:rPr>
  </w:style>
  <w:style w:type="paragraph" w:styleId="16">
    <w:name w:val="Document Map"/>
    <w:basedOn w:val="1"/>
    <w:link w:val="75"/>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ind w:left="1260" w:hanging="210" w:firstLineChars="0"/>
      <w:jc w:val="left"/>
    </w:pPr>
    <w:rPr>
      <w:sz w:val="18"/>
      <w:szCs w:val="18"/>
    </w:rPr>
  </w:style>
  <w:style w:type="paragraph" w:styleId="19">
    <w:name w:val="Body Text"/>
    <w:basedOn w:val="1"/>
    <w:next w:val="20"/>
    <w:link w:val="77"/>
    <w:qFormat/>
    <w:uiPriority w:val="0"/>
    <w:pPr>
      <w:jc w:val="center"/>
    </w:pPr>
    <w:rPr>
      <w:b/>
    </w:rPr>
  </w:style>
  <w:style w:type="paragraph" w:styleId="20">
    <w:name w:val="Body Text Indent"/>
    <w:basedOn w:val="1"/>
    <w:link w:val="78"/>
    <w:qFormat/>
    <w:uiPriority w:val="0"/>
    <w:pPr>
      <w:ind w:firstLine="454"/>
    </w:pPr>
  </w:style>
  <w:style w:type="paragraph" w:styleId="21">
    <w:name w:val="List 2"/>
    <w:basedOn w:val="1"/>
    <w:qFormat/>
    <w:uiPriority w:val="0"/>
    <w:pPr>
      <w:ind w:left="100" w:leftChars="200" w:hanging="200" w:hangingChars="200"/>
    </w:pPr>
  </w:style>
  <w:style w:type="paragraph" w:styleId="22">
    <w:name w:val="index 4"/>
    <w:basedOn w:val="1"/>
    <w:next w:val="1"/>
    <w:qFormat/>
    <w:uiPriority w:val="0"/>
    <w:pPr>
      <w:ind w:left="840" w:hanging="210" w:firstLineChars="0"/>
      <w:jc w:val="left"/>
    </w:pPr>
    <w:rPr>
      <w:sz w:val="18"/>
      <w:szCs w:val="18"/>
    </w:rPr>
  </w:style>
  <w:style w:type="paragraph" w:styleId="23">
    <w:name w:val="toc 5"/>
    <w:basedOn w:val="1"/>
    <w:next w:val="1"/>
    <w:qFormat/>
    <w:uiPriority w:val="39"/>
    <w:pPr>
      <w:ind w:left="840"/>
      <w:jc w:val="left"/>
    </w:pPr>
    <w:rPr>
      <w:szCs w:val="21"/>
    </w:rPr>
  </w:style>
  <w:style w:type="paragraph" w:styleId="24">
    <w:name w:val="toc 3"/>
    <w:basedOn w:val="1"/>
    <w:next w:val="1"/>
    <w:qFormat/>
    <w:uiPriority w:val="39"/>
    <w:pPr>
      <w:ind w:left="420"/>
      <w:jc w:val="left"/>
    </w:pPr>
    <w:rPr>
      <w:i/>
      <w:iCs/>
      <w:szCs w:val="24"/>
    </w:rPr>
  </w:style>
  <w:style w:type="paragraph" w:styleId="25">
    <w:name w:val="Plain Text"/>
    <w:basedOn w:val="1"/>
    <w:link w:val="79"/>
    <w:qFormat/>
    <w:uiPriority w:val="0"/>
    <w:pPr>
      <w:ind w:firstLine="0" w:firstLineChars="0"/>
    </w:pPr>
    <w:rPr>
      <w:rFonts w:ascii="宋体" w:hAnsi="Courier New" w:cs="Courier New"/>
      <w:szCs w:val="21"/>
    </w:rPr>
  </w:style>
  <w:style w:type="paragraph" w:styleId="26">
    <w:name w:val="toc 8"/>
    <w:basedOn w:val="1"/>
    <w:next w:val="1"/>
    <w:qFormat/>
    <w:uiPriority w:val="39"/>
    <w:pPr>
      <w:ind w:left="1470"/>
      <w:jc w:val="left"/>
    </w:pPr>
    <w:rPr>
      <w:szCs w:val="21"/>
    </w:rPr>
  </w:style>
  <w:style w:type="paragraph" w:styleId="27">
    <w:name w:val="index 3"/>
    <w:basedOn w:val="1"/>
    <w:next w:val="1"/>
    <w:qFormat/>
    <w:uiPriority w:val="0"/>
    <w:pPr>
      <w:ind w:left="630" w:hanging="210" w:firstLineChars="0"/>
      <w:jc w:val="left"/>
    </w:pPr>
    <w:rPr>
      <w:sz w:val="18"/>
      <w:szCs w:val="18"/>
    </w:rPr>
  </w:style>
  <w:style w:type="paragraph" w:styleId="28">
    <w:name w:val="Date"/>
    <w:basedOn w:val="1"/>
    <w:next w:val="1"/>
    <w:link w:val="80"/>
    <w:qFormat/>
    <w:uiPriority w:val="0"/>
    <w:rPr>
      <w:rFonts w:ascii="宋体" w:hAnsi="Serifa BT"/>
      <w:sz w:val="28"/>
    </w:rPr>
  </w:style>
  <w:style w:type="paragraph" w:styleId="29">
    <w:name w:val="Body Text Indent 2"/>
    <w:basedOn w:val="1"/>
    <w:link w:val="81"/>
    <w:qFormat/>
    <w:uiPriority w:val="0"/>
    <w:pPr>
      <w:ind w:firstLine="560"/>
    </w:pPr>
    <w:rPr>
      <w:rFonts w:eastAsia="仿宋_GB2312"/>
      <w:sz w:val="28"/>
    </w:rPr>
  </w:style>
  <w:style w:type="paragraph" w:styleId="30">
    <w:name w:val="Balloon Text"/>
    <w:basedOn w:val="1"/>
    <w:link w:val="82"/>
    <w:qFormat/>
    <w:uiPriority w:val="99"/>
    <w:rPr>
      <w:sz w:val="18"/>
      <w:szCs w:val="18"/>
    </w:rPr>
  </w:style>
  <w:style w:type="paragraph" w:styleId="31">
    <w:name w:val="footer"/>
    <w:basedOn w:val="1"/>
    <w:link w:val="83"/>
    <w:qFormat/>
    <w:uiPriority w:val="99"/>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320"/>
        <w:tab w:val="right" w:pos="8640"/>
      </w:tabs>
      <w:adjustRightInd w:val="0"/>
      <w:spacing w:line="240" w:lineRule="atLeast"/>
      <w:jc w:val="center"/>
      <w:textAlignment w:val="baseline"/>
    </w:pPr>
    <w:rPr>
      <w:kern w:val="0"/>
      <w:sz w:val="18"/>
    </w:rPr>
  </w:style>
  <w:style w:type="paragraph" w:styleId="33">
    <w:name w:val="toc 1"/>
    <w:basedOn w:val="1"/>
    <w:next w:val="1"/>
    <w:qFormat/>
    <w:uiPriority w:val="39"/>
    <w:pPr>
      <w:tabs>
        <w:tab w:val="left" w:pos="420"/>
        <w:tab w:val="right" w:leader="dot" w:pos="8302"/>
      </w:tabs>
      <w:spacing w:before="60" w:after="60"/>
      <w:jc w:val="left"/>
    </w:pPr>
    <w:rPr>
      <w:rFonts w:eastAsia="黑体"/>
      <w:bCs/>
      <w:caps/>
      <w:szCs w:val="21"/>
    </w:rPr>
  </w:style>
  <w:style w:type="paragraph" w:styleId="34">
    <w:name w:val="toc 4"/>
    <w:basedOn w:val="1"/>
    <w:next w:val="1"/>
    <w:qFormat/>
    <w:uiPriority w:val="39"/>
    <w:pPr>
      <w:ind w:left="630"/>
      <w:jc w:val="left"/>
    </w:pPr>
    <w:rPr>
      <w:szCs w:val="21"/>
    </w:rPr>
  </w:style>
  <w:style w:type="paragraph" w:styleId="35">
    <w:name w:val="index heading"/>
    <w:basedOn w:val="1"/>
    <w:next w:val="36"/>
    <w:qFormat/>
    <w:uiPriority w:val="0"/>
    <w:pPr>
      <w:spacing w:before="240" w:after="120"/>
      <w:ind w:firstLine="0" w:firstLineChars="0"/>
      <w:jc w:val="center"/>
    </w:pPr>
    <w:rPr>
      <w:b/>
      <w:bCs/>
      <w:sz w:val="26"/>
      <w:szCs w:val="26"/>
    </w:rPr>
  </w:style>
  <w:style w:type="paragraph" w:styleId="36">
    <w:name w:val="index 1"/>
    <w:basedOn w:val="1"/>
    <w:next w:val="1"/>
    <w:qFormat/>
    <w:uiPriority w:val="0"/>
    <w:pPr>
      <w:ind w:left="210" w:hanging="210" w:firstLineChars="0"/>
      <w:jc w:val="left"/>
    </w:pPr>
    <w:rPr>
      <w:sz w:val="18"/>
      <w:szCs w:val="18"/>
    </w:rPr>
  </w:style>
  <w:style w:type="paragraph" w:styleId="37">
    <w:name w:val="Subtitle"/>
    <w:basedOn w:val="1"/>
    <w:next w:val="1"/>
    <w:link w:val="85"/>
    <w:qFormat/>
    <w:uiPriority w:val="0"/>
    <w:pPr>
      <w:spacing w:before="240" w:after="60" w:line="312" w:lineRule="auto"/>
      <w:ind w:firstLine="0" w:firstLineChars="0"/>
      <w:jc w:val="center"/>
      <w:outlineLvl w:val="1"/>
    </w:pPr>
    <w:rPr>
      <w:rFonts w:ascii="Cambria" w:hAnsi="Cambria"/>
      <w:b/>
      <w:bCs/>
      <w:kern w:val="28"/>
      <w:sz w:val="32"/>
      <w:szCs w:val="32"/>
    </w:rPr>
  </w:style>
  <w:style w:type="paragraph" w:styleId="38">
    <w:name w:val="footnote text"/>
    <w:basedOn w:val="1"/>
    <w:link w:val="86"/>
    <w:qFormat/>
    <w:uiPriority w:val="0"/>
    <w:pPr>
      <w:adjustRightInd w:val="0"/>
      <w:spacing w:line="312" w:lineRule="atLeast"/>
      <w:jc w:val="left"/>
      <w:textAlignment w:val="baseline"/>
    </w:pPr>
    <w:rPr>
      <w:kern w:val="0"/>
      <w:sz w:val="18"/>
    </w:rPr>
  </w:style>
  <w:style w:type="paragraph" w:styleId="39">
    <w:name w:val="toc 6"/>
    <w:basedOn w:val="1"/>
    <w:next w:val="1"/>
    <w:qFormat/>
    <w:uiPriority w:val="39"/>
    <w:pPr>
      <w:ind w:left="1050"/>
      <w:jc w:val="left"/>
    </w:pPr>
    <w:rPr>
      <w:szCs w:val="21"/>
    </w:rPr>
  </w:style>
  <w:style w:type="paragraph" w:styleId="40">
    <w:name w:val="Body Text Indent 3"/>
    <w:basedOn w:val="1"/>
    <w:link w:val="87"/>
    <w:qFormat/>
    <w:uiPriority w:val="0"/>
    <w:pPr>
      <w:tabs>
        <w:tab w:val="left" w:pos="624"/>
        <w:tab w:val="left" w:pos="705"/>
      </w:tabs>
      <w:spacing w:before="120"/>
      <w:ind w:right="85" w:firstLine="624"/>
    </w:pPr>
    <w:rPr>
      <w:rFonts w:ascii="仿宋_GB2312" w:eastAsia="仿宋_GB2312"/>
      <w:sz w:val="30"/>
    </w:rPr>
  </w:style>
  <w:style w:type="paragraph" w:styleId="41">
    <w:name w:val="index 7"/>
    <w:basedOn w:val="1"/>
    <w:next w:val="1"/>
    <w:qFormat/>
    <w:uiPriority w:val="0"/>
    <w:pPr>
      <w:ind w:left="1470" w:hanging="210" w:firstLineChars="0"/>
      <w:jc w:val="left"/>
    </w:pPr>
    <w:rPr>
      <w:sz w:val="18"/>
      <w:szCs w:val="18"/>
    </w:rPr>
  </w:style>
  <w:style w:type="paragraph" w:styleId="42">
    <w:name w:val="index 9"/>
    <w:basedOn w:val="1"/>
    <w:next w:val="1"/>
    <w:qFormat/>
    <w:uiPriority w:val="0"/>
    <w:pPr>
      <w:ind w:left="1890" w:hanging="210" w:firstLineChars="0"/>
      <w:jc w:val="left"/>
    </w:pPr>
    <w:rPr>
      <w:sz w:val="18"/>
      <w:szCs w:val="18"/>
    </w:rPr>
  </w:style>
  <w:style w:type="paragraph" w:styleId="43">
    <w:name w:val="table of figures"/>
    <w:basedOn w:val="1"/>
    <w:next w:val="1"/>
    <w:qFormat/>
    <w:uiPriority w:val="0"/>
    <w:pPr>
      <w:ind w:left="420" w:hanging="420" w:firstLineChars="0"/>
      <w:jc w:val="left"/>
    </w:pPr>
    <w:rPr>
      <w:smallCaps/>
      <w:sz w:val="20"/>
    </w:rPr>
  </w:style>
  <w:style w:type="paragraph" w:styleId="44">
    <w:name w:val="toc 2"/>
    <w:basedOn w:val="1"/>
    <w:next w:val="1"/>
    <w:qFormat/>
    <w:uiPriority w:val="39"/>
    <w:pPr>
      <w:ind w:left="210"/>
      <w:jc w:val="left"/>
    </w:pPr>
    <w:rPr>
      <w:smallCaps/>
      <w:szCs w:val="24"/>
    </w:rPr>
  </w:style>
  <w:style w:type="paragraph" w:styleId="45">
    <w:name w:val="toc 9"/>
    <w:basedOn w:val="1"/>
    <w:next w:val="1"/>
    <w:qFormat/>
    <w:uiPriority w:val="39"/>
    <w:pPr>
      <w:ind w:left="1680"/>
      <w:jc w:val="left"/>
    </w:pPr>
    <w:rPr>
      <w:szCs w:val="21"/>
    </w:rPr>
  </w:style>
  <w:style w:type="paragraph" w:styleId="4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kern w:val="0"/>
      <w:szCs w:val="24"/>
    </w:rPr>
  </w:style>
  <w:style w:type="paragraph" w:styleId="47">
    <w:name w:val="Normal (Web)"/>
    <w:basedOn w:val="1"/>
    <w:qFormat/>
    <w:uiPriority w:val="99"/>
    <w:pPr>
      <w:widowControl/>
      <w:spacing w:before="100" w:beforeAutospacing="1" w:after="100" w:afterAutospacing="1"/>
      <w:jc w:val="left"/>
    </w:pPr>
    <w:rPr>
      <w:rFonts w:ascii="宋体" w:hAnsi="宋体"/>
      <w:kern w:val="0"/>
      <w:szCs w:val="24"/>
    </w:rPr>
  </w:style>
  <w:style w:type="paragraph" w:styleId="48">
    <w:name w:val="index 2"/>
    <w:basedOn w:val="1"/>
    <w:next w:val="1"/>
    <w:qFormat/>
    <w:uiPriority w:val="0"/>
    <w:pPr>
      <w:ind w:left="420" w:hanging="210" w:firstLineChars="0"/>
      <w:jc w:val="left"/>
    </w:pPr>
    <w:rPr>
      <w:sz w:val="18"/>
      <w:szCs w:val="18"/>
    </w:rPr>
  </w:style>
  <w:style w:type="paragraph" w:styleId="49">
    <w:name w:val="Title"/>
    <w:basedOn w:val="1"/>
    <w:link w:val="88"/>
    <w:qFormat/>
    <w:uiPriority w:val="0"/>
    <w:pPr>
      <w:spacing w:before="240" w:after="60"/>
      <w:jc w:val="center"/>
      <w:outlineLvl w:val="0"/>
    </w:pPr>
    <w:rPr>
      <w:rFonts w:ascii="Arial" w:hAnsi="Arial" w:cs="Arial"/>
      <w:b/>
      <w:bCs/>
      <w:sz w:val="32"/>
      <w:szCs w:val="32"/>
    </w:rPr>
  </w:style>
  <w:style w:type="paragraph" w:styleId="50">
    <w:name w:val="annotation subject"/>
    <w:basedOn w:val="17"/>
    <w:next w:val="17"/>
    <w:link w:val="89"/>
    <w:qFormat/>
    <w:uiPriority w:val="0"/>
    <w:pPr>
      <w:ind w:firstLine="0" w:firstLineChars="0"/>
    </w:pPr>
    <w:rPr>
      <w:b/>
      <w:bCs/>
    </w:rPr>
  </w:style>
  <w:style w:type="paragraph" w:styleId="51">
    <w:name w:val="Body Text First Indent"/>
    <w:basedOn w:val="19"/>
    <w:link w:val="90"/>
    <w:qFormat/>
    <w:uiPriority w:val="0"/>
    <w:pPr>
      <w:snapToGrid w:val="0"/>
      <w:spacing w:before="200" w:after="120" w:line="420" w:lineRule="exact"/>
      <w:ind w:firstLine="420" w:firstLineChars="100"/>
    </w:pPr>
    <w:rPr>
      <w:rFonts w:ascii="黑体" w:hAnsi="黑体" w:eastAsia="黑体"/>
      <w:b w:val="0"/>
      <w:kern w:val="0"/>
      <w:sz w:val="32"/>
      <w:szCs w:val="32"/>
    </w:rPr>
  </w:style>
  <w:style w:type="paragraph" w:styleId="52">
    <w:name w:val="Body Text First Indent 2"/>
    <w:basedOn w:val="20"/>
    <w:qFormat/>
    <w:uiPriority w:val="0"/>
    <w:pPr>
      <w:ind w:firstLine="200"/>
    </w:pPr>
  </w:style>
  <w:style w:type="table" w:styleId="54">
    <w:name w:val="Table Grid"/>
    <w:basedOn w:val="5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22"/>
    <w:rPr>
      <w:b/>
      <w:bCs/>
    </w:rPr>
  </w:style>
  <w:style w:type="character" w:styleId="57">
    <w:name w:val="page number"/>
    <w:qFormat/>
    <w:uiPriority w:val="0"/>
  </w:style>
  <w:style w:type="character" w:styleId="58">
    <w:name w:val="FollowedHyperlink"/>
    <w:qFormat/>
    <w:uiPriority w:val="99"/>
    <w:rPr>
      <w:color w:val="800080"/>
      <w:u w:val="single"/>
    </w:rPr>
  </w:style>
  <w:style w:type="character" w:styleId="59">
    <w:name w:val="Emphasis"/>
    <w:qFormat/>
    <w:uiPriority w:val="0"/>
    <w:rPr>
      <w:i/>
      <w:iCs/>
    </w:rPr>
  </w:style>
  <w:style w:type="character" w:styleId="60">
    <w:name w:val="HTML Variable"/>
    <w:qFormat/>
    <w:uiPriority w:val="0"/>
    <w:rPr>
      <w:i/>
      <w:iCs/>
    </w:rPr>
  </w:style>
  <w:style w:type="character" w:styleId="61">
    <w:name w:val="Hyperlink"/>
    <w:qFormat/>
    <w:uiPriority w:val="99"/>
    <w:rPr>
      <w:color w:val="0000FF"/>
      <w:u w:val="single"/>
    </w:rPr>
  </w:style>
  <w:style w:type="character" w:styleId="62">
    <w:name w:val="HTML Code"/>
    <w:qFormat/>
    <w:uiPriority w:val="0"/>
    <w:rPr>
      <w:rFonts w:ascii="Courier New" w:hAnsi="Courier New"/>
      <w:sz w:val="20"/>
      <w:szCs w:val="20"/>
    </w:rPr>
  </w:style>
  <w:style w:type="character" w:styleId="63">
    <w:name w:val="annotation reference"/>
    <w:qFormat/>
    <w:uiPriority w:val="0"/>
    <w:rPr>
      <w:sz w:val="21"/>
    </w:rPr>
  </w:style>
  <w:style w:type="character" w:styleId="64">
    <w:name w:val="footnote reference"/>
    <w:qFormat/>
    <w:uiPriority w:val="0"/>
    <w:rPr>
      <w:vertAlign w:val="superscript"/>
    </w:rPr>
  </w:style>
  <w:style w:type="character" w:customStyle="1" w:styleId="65">
    <w:name w:val="标题 1 字符"/>
    <w:link w:val="2"/>
    <w:qFormat/>
    <w:uiPriority w:val="0"/>
    <w:rPr>
      <w:rFonts w:eastAsia="黑体"/>
      <w:bCs/>
      <w:kern w:val="44"/>
      <w:sz w:val="30"/>
      <w:szCs w:val="44"/>
    </w:rPr>
  </w:style>
  <w:style w:type="character" w:customStyle="1" w:styleId="66">
    <w:name w:val="标题 2 字符"/>
    <w:link w:val="4"/>
    <w:qFormat/>
    <w:uiPriority w:val="0"/>
    <w:rPr>
      <w:rFonts w:eastAsia="黑体"/>
      <w:bCs/>
      <w:kern w:val="2"/>
      <w:sz w:val="28"/>
      <w:szCs w:val="32"/>
    </w:rPr>
  </w:style>
  <w:style w:type="character" w:customStyle="1" w:styleId="67">
    <w:name w:val="标题 3 字符"/>
    <w:link w:val="5"/>
    <w:qFormat/>
    <w:uiPriority w:val="0"/>
    <w:rPr>
      <w:rFonts w:eastAsia="黑体"/>
      <w:kern w:val="2"/>
      <w:sz w:val="24"/>
      <w:szCs w:val="24"/>
    </w:rPr>
  </w:style>
  <w:style w:type="character" w:customStyle="1" w:styleId="68">
    <w:name w:val="标题 4 字符"/>
    <w:link w:val="6"/>
    <w:qFormat/>
    <w:uiPriority w:val="0"/>
    <w:rPr>
      <w:rFonts w:ascii="Times New Roman" w:hAnsi="Times New Roman" w:eastAsia="黑体"/>
      <w:kern w:val="2"/>
      <w:sz w:val="21"/>
    </w:rPr>
  </w:style>
  <w:style w:type="character" w:customStyle="1" w:styleId="69">
    <w:name w:val="标题 5 字符"/>
    <w:link w:val="7"/>
    <w:qFormat/>
    <w:uiPriority w:val="0"/>
    <w:rPr>
      <w:b/>
      <w:sz w:val="24"/>
    </w:rPr>
  </w:style>
  <w:style w:type="character" w:customStyle="1" w:styleId="70">
    <w:name w:val="标题 6 字符"/>
    <w:link w:val="8"/>
    <w:qFormat/>
    <w:uiPriority w:val="0"/>
    <w:rPr>
      <w:rFonts w:ascii="Arial" w:hAnsi="Arial" w:eastAsia="黑体"/>
      <w:b/>
      <w:sz w:val="24"/>
    </w:rPr>
  </w:style>
  <w:style w:type="character" w:customStyle="1" w:styleId="71">
    <w:name w:val="标题 7 字符"/>
    <w:link w:val="9"/>
    <w:qFormat/>
    <w:uiPriority w:val="0"/>
    <w:rPr>
      <w:b/>
      <w:sz w:val="24"/>
    </w:rPr>
  </w:style>
  <w:style w:type="character" w:customStyle="1" w:styleId="72">
    <w:name w:val="标题 8 字符"/>
    <w:link w:val="10"/>
    <w:qFormat/>
    <w:uiPriority w:val="0"/>
    <w:rPr>
      <w:rFonts w:ascii="Arial" w:hAnsi="Arial" w:eastAsia="黑体"/>
      <w:sz w:val="24"/>
    </w:rPr>
  </w:style>
  <w:style w:type="character" w:customStyle="1" w:styleId="73">
    <w:name w:val="标题 9 字符"/>
    <w:link w:val="11"/>
    <w:qFormat/>
    <w:uiPriority w:val="0"/>
    <w:rPr>
      <w:rFonts w:ascii="Arial" w:hAnsi="Arial" w:eastAsia="黑体"/>
      <w:sz w:val="21"/>
    </w:rPr>
  </w:style>
  <w:style w:type="character" w:customStyle="1" w:styleId="74">
    <w:name w:val="题注 字符"/>
    <w:link w:val="14"/>
    <w:qFormat/>
    <w:uiPriority w:val="0"/>
    <w:rPr>
      <w:rFonts w:ascii="Cambria" w:hAnsi="Cambria" w:eastAsia="黑体"/>
      <w:kern w:val="2"/>
      <w:sz w:val="21"/>
    </w:rPr>
  </w:style>
  <w:style w:type="character" w:customStyle="1" w:styleId="75">
    <w:name w:val="文档结构图 字符"/>
    <w:link w:val="16"/>
    <w:semiHidden/>
    <w:qFormat/>
    <w:uiPriority w:val="0"/>
    <w:rPr>
      <w:kern w:val="2"/>
      <w:sz w:val="21"/>
      <w:shd w:val="clear" w:color="auto" w:fill="000080"/>
    </w:rPr>
  </w:style>
  <w:style w:type="character" w:customStyle="1" w:styleId="76">
    <w:name w:val="批注文字 字符"/>
    <w:link w:val="17"/>
    <w:qFormat/>
    <w:uiPriority w:val="0"/>
    <w:rPr>
      <w:kern w:val="2"/>
      <w:sz w:val="21"/>
    </w:rPr>
  </w:style>
  <w:style w:type="character" w:customStyle="1" w:styleId="77">
    <w:name w:val="正文文本 字符"/>
    <w:link w:val="19"/>
    <w:qFormat/>
    <w:uiPriority w:val="0"/>
    <w:rPr>
      <w:b/>
      <w:kern w:val="2"/>
      <w:sz w:val="21"/>
    </w:rPr>
  </w:style>
  <w:style w:type="character" w:customStyle="1" w:styleId="78">
    <w:name w:val="正文文本缩进 字符"/>
    <w:link w:val="20"/>
    <w:qFormat/>
    <w:uiPriority w:val="0"/>
    <w:rPr>
      <w:kern w:val="2"/>
      <w:sz w:val="24"/>
    </w:rPr>
  </w:style>
  <w:style w:type="character" w:customStyle="1" w:styleId="79">
    <w:name w:val="纯文本 字符"/>
    <w:link w:val="25"/>
    <w:qFormat/>
    <w:uiPriority w:val="0"/>
    <w:rPr>
      <w:rFonts w:ascii="宋体" w:hAnsi="Courier New" w:cs="Courier New"/>
      <w:kern w:val="2"/>
      <w:sz w:val="24"/>
      <w:szCs w:val="21"/>
    </w:rPr>
  </w:style>
  <w:style w:type="character" w:customStyle="1" w:styleId="80">
    <w:name w:val="日期 字符"/>
    <w:link w:val="28"/>
    <w:qFormat/>
    <w:uiPriority w:val="0"/>
    <w:rPr>
      <w:rFonts w:ascii="宋体" w:hAnsi="Serifa BT"/>
      <w:kern w:val="2"/>
      <w:sz w:val="28"/>
    </w:rPr>
  </w:style>
  <w:style w:type="character" w:customStyle="1" w:styleId="81">
    <w:name w:val="正文文本缩进 2 字符"/>
    <w:link w:val="29"/>
    <w:qFormat/>
    <w:uiPriority w:val="0"/>
    <w:rPr>
      <w:rFonts w:eastAsia="仿宋_GB2312"/>
      <w:kern w:val="2"/>
      <w:sz w:val="28"/>
    </w:rPr>
  </w:style>
  <w:style w:type="character" w:customStyle="1" w:styleId="82">
    <w:name w:val="批注框文本 字符1"/>
    <w:link w:val="30"/>
    <w:qFormat/>
    <w:uiPriority w:val="0"/>
    <w:rPr>
      <w:kern w:val="2"/>
      <w:sz w:val="18"/>
      <w:szCs w:val="18"/>
    </w:rPr>
  </w:style>
  <w:style w:type="character" w:customStyle="1" w:styleId="83">
    <w:name w:val="页脚 字符1"/>
    <w:link w:val="31"/>
    <w:qFormat/>
    <w:uiPriority w:val="99"/>
    <w:rPr>
      <w:kern w:val="2"/>
      <w:sz w:val="18"/>
      <w:szCs w:val="18"/>
    </w:rPr>
  </w:style>
  <w:style w:type="character" w:customStyle="1" w:styleId="84">
    <w:name w:val="页眉 字符1"/>
    <w:link w:val="32"/>
    <w:qFormat/>
    <w:uiPriority w:val="0"/>
    <w:rPr>
      <w:sz w:val="18"/>
    </w:rPr>
  </w:style>
  <w:style w:type="character" w:customStyle="1" w:styleId="85">
    <w:name w:val="副标题 字符"/>
    <w:link w:val="37"/>
    <w:qFormat/>
    <w:uiPriority w:val="0"/>
    <w:rPr>
      <w:rFonts w:ascii="Cambria" w:hAnsi="Cambria"/>
      <w:b/>
      <w:bCs/>
      <w:kern w:val="28"/>
      <w:sz w:val="32"/>
      <w:szCs w:val="32"/>
    </w:rPr>
  </w:style>
  <w:style w:type="character" w:customStyle="1" w:styleId="86">
    <w:name w:val="脚注文本 字符"/>
    <w:link w:val="38"/>
    <w:qFormat/>
    <w:uiPriority w:val="0"/>
    <w:rPr>
      <w:sz w:val="18"/>
    </w:rPr>
  </w:style>
  <w:style w:type="character" w:customStyle="1" w:styleId="87">
    <w:name w:val="正文文本缩进 3 字符"/>
    <w:link w:val="40"/>
    <w:qFormat/>
    <w:uiPriority w:val="0"/>
    <w:rPr>
      <w:rFonts w:ascii="仿宋_GB2312" w:eastAsia="仿宋_GB2312"/>
      <w:kern w:val="2"/>
      <w:sz w:val="30"/>
    </w:rPr>
  </w:style>
  <w:style w:type="character" w:customStyle="1" w:styleId="88">
    <w:name w:val="标题 字符"/>
    <w:link w:val="49"/>
    <w:qFormat/>
    <w:uiPriority w:val="0"/>
    <w:rPr>
      <w:rFonts w:ascii="Arial" w:hAnsi="Arial" w:cs="Arial"/>
      <w:b/>
      <w:bCs/>
      <w:kern w:val="2"/>
      <w:sz w:val="32"/>
      <w:szCs w:val="32"/>
    </w:rPr>
  </w:style>
  <w:style w:type="character" w:customStyle="1" w:styleId="89">
    <w:name w:val="批注主题 字符"/>
    <w:link w:val="50"/>
    <w:qFormat/>
    <w:uiPriority w:val="0"/>
    <w:rPr>
      <w:b/>
      <w:bCs/>
      <w:kern w:val="2"/>
      <w:sz w:val="21"/>
    </w:rPr>
  </w:style>
  <w:style w:type="character" w:customStyle="1" w:styleId="90">
    <w:name w:val="正文文本首行缩进 字符"/>
    <w:link w:val="51"/>
    <w:qFormat/>
    <w:uiPriority w:val="0"/>
    <w:rPr>
      <w:rFonts w:ascii="黑体" w:hAnsi="黑体" w:eastAsia="黑体"/>
      <w:kern w:val="2"/>
      <w:sz w:val="32"/>
      <w:szCs w:val="32"/>
    </w:rPr>
  </w:style>
  <w:style w:type="character" w:customStyle="1" w:styleId="91">
    <w:name w:val="标题 7 Char"/>
    <w:qFormat/>
    <w:uiPriority w:val="0"/>
    <w:rPr>
      <w:rFonts w:eastAsia="宋体"/>
      <w:b/>
      <w:bCs/>
      <w:kern w:val="2"/>
      <w:sz w:val="24"/>
      <w:szCs w:val="24"/>
      <w:lang w:val="en-US" w:eastAsia="zh-CN" w:bidi="ar-SA"/>
    </w:rPr>
  </w:style>
  <w:style w:type="paragraph" w:customStyle="1" w:styleId="92">
    <w:name w:val="表"/>
    <w:next w:val="1"/>
    <w:qFormat/>
    <w:uiPriority w:val="0"/>
    <w:pPr>
      <w:jc w:val="center"/>
    </w:pPr>
    <w:rPr>
      <w:rFonts w:ascii="Times New Roman" w:hAnsi="Times New Roman" w:eastAsia="宋体" w:cs="Times New Roman"/>
      <w:sz w:val="18"/>
      <w:lang w:val="en-US" w:eastAsia="zh-CN" w:bidi="ar-SA"/>
    </w:rPr>
  </w:style>
  <w:style w:type="paragraph" w:customStyle="1" w:styleId="93">
    <w:name w:val="标准"/>
    <w:basedOn w:val="1"/>
    <w:qFormat/>
    <w:uiPriority w:val="0"/>
    <w:pPr>
      <w:adjustRightInd w:val="0"/>
      <w:spacing w:line="312" w:lineRule="atLeast"/>
      <w:jc w:val="center"/>
      <w:textAlignment w:val="baseline"/>
    </w:pPr>
    <w:rPr>
      <w:kern w:val="0"/>
    </w:rPr>
  </w:style>
  <w:style w:type="paragraph" w:customStyle="1" w:styleId="94">
    <w:name w:val="段"/>
    <w:link w:val="9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5">
    <w:name w:val="段 Char"/>
    <w:link w:val="94"/>
    <w:qFormat/>
    <w:uiPriority w:val="0"/>
    <w:rPr>
      <w:rFonts w:ascii="宋体"/>
      <w:sz w:val="21"/>
      <w:lang w:val="en-US" w:eastAsia="zh-CN"/>
    </w:rPr>
  </w:style>
  <w:style w:type="paragraph" w:customStyle="1" w:styleId="96">
    <w:name w:val="公式"/>
    <w:basedOn w:val="1"/>
    <w:next w:val="3"/>
    <w:qFormat/>
    <w:uiPriority w:val="0"/>
    <w:pPr>
      <w:tabs>
        <w:tab w:val="right" w:leader="dot" w:pos="8222"/>
      </w:tabs>
      <w:ind w:firstLine="1701"/>
      <w:jc w:val="left"/>
    </w:pPr>
  </w:style>
  <w:style w:type="paragraph" w:customStyle="1" w:styleId="97">
    <w:name w:val="正文表标题"/>
    <w:next w:val="1"/>
    <w:link w:val="98"/>
    <w:qFormat/>
    <w:uiPriority w:val="0"/>
    <w:pPr>
      <w:numPr>
        <w:ilvl w:val="0"/>
        <w:numId w:val="2"/>
      </w:numPr>
      <w:spacing w:before="50" w:beforeLines="50" w:after="50" w:afterLines="50"/>
      <w:jc w:val="center"/>
    </w:pPr>
    <w:rPr>
      <w:rFonts w:ascii="Times New Roman" w:hAnsi="Times New Roman" w:eastAsia="黑体" w:cs="Times New Roman"/>
      <w:sz w:val="21"/>
      <w:lang w:val="en-US" w:eastAsia="zh-CN" w:bidi="ar-SA"/>
    </w:rPr>
  </w:style>
  <w:style w:type="character" w:customStyle="1" w:styleId="98">
    <w:name w:val="正文表标题 Char Char"/>
    <w:link w:val="97"/>
    <w:qFormat/>
    <w:uiPriority w:val="0"/>
    <w:rPr>
      <w:rFonts w:eastAsia="黑体"/>
      <w:sz w:val="21"/>
    </w:rPr>
  </w:style>
  <w:style w:type="paragraph" w:customStyle="1" w:styleId="9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0">
    <w:name w:val="图题"/>
    <w:basedOn w:val="14"/>
    <w:next w:val="1"/>
    <w:link w:val="101"/>
    <w:qFormat/>
    <w:uiPriority w:val="0"/>
  </w:style>
  <w:style w:type="character" w:customStyle="1" w:styleId="101">
    <w:name w:val="图题 Char"/>
    <w:link w:val="100"/>
    <w:qFormat/>
    <w:uiPriority w:val="0"/>
  </w:style>
  <w:style w:type="paragraph" w:customStyle="1" w:styleId="102">
    <w:name w:val="公式＋段"/>
    <w:basedOn w:val="3"/>
    <w:qFormat/>
    <w:uiPriority w:val="0"/>
    <w:pPr>
      <w:ind w:firstLine="0" w:firstLineChars="0"/>
    </w:pPr>
  </w:style>
  <w:style w:type="paragraph" w:customStyle="1" w:styleId="103">
    <w:name w:val="标准书眉_偶数页"/>
    <w:basedOn w:val="1"/>
    <w:next w:val="1"/>
    <w:qFormat/>
    <w:uiPriority w:val="0"/>
    <w:pPr>
      <w:widowControl/>
      <w:tabs>
        <w:tab w:val="center" w:pos="4154"/>
        <w:tab w:val="right" w:pos="8306"/>
      </w:tabs>
      <w:spacing w:after="120"/>
      <w:jc w:val="left"/>
    </w:pPr>
    <w:rPr>
      <w:kern w:val="0"/>
    </w:rPr>
  </w:style>
  <w:style w:type="paragraph" w:customStyle="1" w:styleId="104">
    <w:name w:val="前言、引言标题"/>
    <w:next w:val="1"/>
    <w:qFormat/>
    <w:uiPriority w:val="0"/>
    <w:pPr>
      <w:shd w:val="clear" w:color="FFFFFF" w:fill="FFFFFF"/>
      <w:spacing w:before="640" w:after="560"/>
      <w:ind w:left="879" w:hanging="425"/>
      <w:jc w:val="center"/>
      <w:outlineLvl w:val="0"/>
    </w:pPr>
    <w:rPr>
      <w:rFonts w:ascii="黑体" w:hAnsi="Times New Roman" w:eastAsia="黑体" w:cs="Times New Roman"/>
      <w:sz w:val="32"/>
      <w:lang w:val="en-US" w:eastAsia="zh-CN" w:bidi="ar-SA"/>
    </w:rPr>
  </w:style>
  <w:style w:type="paragraph" w:customStyle="1" w:styleId="105">
    <w:name w:val="章标题"/>
    <w:next w:val="94"/>
    <w:qFormat/>
    <w:uiPriority w:val="0"/>
    <w:pPr>
      <w:numPr>
        <w:ilvl w:val="1"/>
        <w:numId w:val="3"/>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06">
    <w:name w:val="一级条标题"/>
    <w:basedOn w:val="105"/>
    <w:next w:val="94"/>
    <w:qFormat/>
    <w:uiPriority w:val="0"/>
    <w:pPr>
      <w:numPr>
        <w:ilvl w:val="0"/>
        <w:numId w:val="0"/>
      </w:numPr>
      <w:spacing w:before="0" w:beforeLines="0" w:after="0" w:afterLines="0"/>
      <w:ind w:left="210" w:hanging="210"/>
      <w:outlineLvl w:val="2"/>
    </w:pPr>
  </w:style>
  <w:style w:type="paragraph" w:customStyle="1" w:styleId="107">
    <w:name w:val="二级条标题"/>
    <w:basedOn w:val="106"/>
    <w:next w:val="94"/>
    <w:qFormat/>
    <w:uiPriority w:val="0"/>
    <w:pPr>
      <w:tabs>
        <w:tab w:val="left" w:pos="851"/>
      </w:tabs>
      <w:ind w:left="851" w:hanging="851"/>
      <w:outlineLvl w:val="3"/>
    </w:pPr>
  </w:style>
  <w:style w:type="paragraph" w:customStyle="1" w:styleId="108">
    <w:name w:val="三级条标题"/>
    <w:basedOn w:val="107"/>
    <w:next w:val="94"/>
    <w:qFormat/>
    <w:uiPriority w:val="0"/>
    <w:pPr>
      <w:tabs>
        <w:tab w:val="clear" w:pos="851"/>
      </w:tabs>
      <w:ind w:left="270" w:hanging="270"/>
      <w:outlineLvl w:val="4"/>
    </w:pPr>
  </w:style>
  <w:style w:type="paragraph" w:customStyle="1" w:styleId="109">
    <w:name w:val="四级条标题"/>
    <w:basedOn w:val="108"/>
    <w:next w:val="94"/>
    <w:qFormat/>
    <w:uiPriority w:val="0"/>
    <w:pPr>
      <w:ind w:left="255" w:hanging="255"/>
      <w:outlineLvl w:val="5"/>
    </w:pPr>
  </w:style>
  <w:style w:type="paragraph" w:customStyle="1" w:styleId="110">
    <w:name w:val="五级条标题"/>
    <w:basedOn w:val="109"/>
    <w:next w:val="94"/>
    <w:qFormat/>
    <w:uiPriority w:val="0"/>
    <w:pPr>
      <w:outlineLvl w:val="6"/>
    </w:pPr>
  </w:style>
  <w:style w:type="paragraph" w:customStyle="1" w:styleId="111">
    <w:name w:val="目录－自定义"/>
    <w:basedOn w:val="1"/>
    <w:qFormat/>
    <w:uiPriority w:val="0"/>
    <w:pPr>
      <w:tabs>
        <w:tab w:val="right" w:leader="dot" w:pos="8190"/>
      </w:tabs>
      <w:spacing w:before="20" w:beforeLines="20" w:after="20" w:afterLines="20"/>
    </w:pPr>
  </w:style>
  <w:style w:type="paragraph" w:customStyle="1" w:styleId="112">
    <w:name w:val="目录－自定义1"/>
    <w:basedOn w:val="111"/>
    <w:qFormat/>
    <w:uiPriority w:val="0"/>
    <w:pPr>
      <w:jc w:val="left"/>
    </w:pPr>
    <w:rPr>
      <w:rFonts w:eastAsia="黑体"/>
    </w:rPr>
  </w:style>
  <w:style w:type="paragraph" w:customStyle="1" w:styleId="113">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114">
    <w:name w:val="font6"/>
    <w:basedOn w:val="1"/>
    <w:qFormat/>
    <w:uiPriority w:val="0"/>
    <w:pPr>
      <w:widowControl/>
      <w:spacing w:before="100" w:beforeAutospacing="1" w:after="100" w:afterAutospacing="1"/>
      <w:jc w:val="left"/>
    </w:pPr>
    <w:rPr>
      <w:rFonts w:eastAsia="Arial Unicode MS"/>
      <w:kern w:val="0"/>
      <w:szCs w:val="24"/>
    </w:rPr>
  </w:style>
  <w:style w:type="paragraph" w:customStyle="1" w:styleId="115">
    <w:name w:val="font7"/>
    <w:basedOn w:val="1"/>
    <w:qFormat/>
    <w:uiPriority w:val="0"/>
    <w:pPr>
      <w:widowControl/>
      <w:spacing w:before="100" w:beforeAutospacing="1" w:after="100" w:afterAutospacing="1"/>
      <w:jc w:val="left"/>
    </w:pPr>
    <w:rPr>
      <w:rFonts w:hint="eastAsia" w:ascii="宋体" w:hAnsi="宋体" w:cs="Arial Unicode MS"/>
      <w:b/>
      <w:bCs/>
      <w:color w:val="000000"/>
      <w:kern w:val="0"/>
      <w:szCs w:val="24"/>
    </w:rPr>
  </w:style>
  <w:style w:type="paragraph" w:customStyle="1" w:styleId="116">
    <w:name w:val="font8"/>
    <w:basedOn w:val="1"/>
    <w:qFormat/>
    <w:uiPriority w:val="0"/>
    <w:pPr>
      <w:widowControl/>
      <w:spacing w:before="100" w:beforeAutospacing="1" w:after="100" w:afterAutospacing="1"/>
      <w:jc w:val="left"/>
    </w:pPr>
    <w:rPr>
      <w:rFonts w:hint="eastAsia" w:ascii="宋体" w:hAnsi="宋体" w:cs="Arial Unicode MS"/>
      <w:color w:val="000000"/>
      <w:kern w:val="0"/>
      <w:szCs w:val="24"/>
    </w:rPr>
  </w:style>
  <w:style w:type="paragraph" w:customStyle="1" w:styleId="117">
    <w:name w:val="font9"/>
    <w:basedOn w:val="1"/>
    <w:qFormat/>
    <w:uiPriority w:val="0"/>
    <w:pPr>
      <w:widowControl/>
      <w:spacing w:before="100" w:beforeAutospacing="1" w:after="100" w:afterAutospacing="1"/>
      <w:jc w:val="left"/>
    </w:pPr>
    <w:rPr>
      <w:rFonts w:hint="eastAsia" w:ascii="宋体" w:hAnsi="宋体" w:cs="Arial Unicode MS"/>
      <w:b/>
      <w:bCs/>
      <w:color w:val="FF0000"/>
      <w:kern w:val="0"/>
      <w:szCs w:val="24"/>
    </w:rPr>
  </w:style>
  <w:style w:type="paragraph" w:customStyle="1" w:styleId="118">
    <w:name w:val="xl25"/>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Cs w:val="24"/>
    </w:rPr>
  </w:style>
  <w:style w:type="paragraph" w:customStyle="1" w:styleId="11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color w:val="FF0000"/>
      <w:kern w:val="0"/>
      <w:szCs w:val="24"/>
    </w:rPr>
  </w:style>
  <w:style w:type="paragraph" w:customStyle="1" w:styleId="12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b/>
      <w:bCs/>
      <w:color w:val="FF0000"/>
      <w:kern w:val="0"/>
      <w:szCs w:val="24"/>
    </w:rPr>
  </w:style>
  <w:style w:type="paragraph" w:customStyle="1" w:styleId="121">
    <w:name w:val="xl28"/>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color w:val="FF0000"/>
      <w:kern w:val="0"/>
      <w:szCs w:val="24"/>
    </w:rPr>
  </w:style>
  <w:style w:type="paragraph" w:customStyle="1" w:styleId="122">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b/>
      <w:bCs/>
      <w:color w:val="FF0000"/>
      <w:kern w:val="0"/>
      <w:szCs w:val="24"/>
    </w:rPr>
  </w:style>
  <w:style w:type="paragraph" w:customStyle="1" w:styleId="123">
    <w:name w:val="xl30"/>
    <w:basedOn w:val="1"/>
    <w:qFormat/>
    <w:uiPriority w:val="0"/>
    <w:pPr>
      <w:widowControl/>
      <w:spacing w:before="100" w:beforeAutospacing="1" w:after="100" w:afterAutospacing="1"/>
      <w:jc w:val="center"/>
      <w:textAlignment w:val="center"/>
    </w:pPr>
    <w:rPr>
      <w:rFonts w:eastAsia="Arial Unicode MS"/>
      <w:b/>
      <w:bCs/>
      <w:color w:val="FF0000"/>
      <w:kern w:val="0"/>
      <w:szCs w:val="24"/>
    </w:rPr>
  </w:style>
  <w:style w:type="paragraph" w:customStyle="1" w:styleId="124">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FF"/>
      <w:kern w:val="0"/>
      <w:szCs w:val="24"/>
    </w:rPr>
  </w:style>
  <w:style w:type="paragraph" w:customStyle="1" w:styleId="125">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FF"/>
      <w:kern w:val="0"/>
      <w:szCs w:val="24"/>
    </w:rPr>
  </w:style>
  <w:style w:type="paragraph" w:customStyle="1" w:styleId="126">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FF"/>
      <w:kern w:val="0"/>
      <w:szCs w:val="24"/>
    </w:rPr>
  </w:style>
  <w:style w:type="paragraph" w:customStyle="1" w:styleId="127">
    <w:name w:val="xl34"/>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Cs w:val="24"/>
    </w:rPr>
  </w:style>
  <w:style w:type="paragraph" w:customStyle="1" w:styleId="12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Cs w:val="21"/>
    </w:rPr>
  </w:style>
  <w:style w:type="paragraph" w:customStyle="1" w:styleId="129">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Arial Unicode MS"/>
      <w:b/>
      <w:bCs/>
      <w:kern w:val="0"/>
      <w:szCs w:val="21"/>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b/>
      <w:bCs/>
      <w:color w:val="0000FF"/>
      <w:kern w:val="0"/>
      <w:szCs w:val="24"/>
    </w:rPr>
  </w:style>
  <w:style w:type="paragraph" w:customStyle="1" w:styleId="131">
    <w:name w:val="xl39"/>
    <w:basedOn w:val="1"/>
    <w:qFormat/>
    <w:uiPriority w:val="0"/>
    <w:pPr>
      <w:widowControl/>
      <w:spacing w:before="100" w:beforeAutospacing="1" w:after="100" w:afterAutospacing="1"/>
      <w:jc w:val="left"/>
      <w:textAlignment w:val="center"/>
    </w:pPr>
    <w:rPr>
      <w:rFonts w:ascii="Arial Unicode MS" w:hAnsi="Arial Unicode MS" w:eastAsia="Arial Unicode MS" w:cs="Arial Unicode MS"/>
      <w:kern w:val="0"/>
      <w:szCs w:val="24"/>
    </w:rPr>
  </w:style>
  <w:style w:type="paragraph" w:customStyle="1" w:styleId="132">
    <w:name w:val="xl40"/>
    <w:basedOn w:val="1"/>
    <w:qFormat/>
    <w:uiPriority w:val="0"/>
    <w:pPr>
      <w:widowControl/>
      <w:spacing w:before="100" w:beforeAutospacing="1" w:after="100" w:afterAutospacing="1"/>
      <w:jc w:val="right"/>
      <w:textAlignment w:val="center"/>
    </w:pPr>
    <w:rPr>
      <w:rFonts w:ascii="Arial Unicode MS" w:hAnsi="Arial Unicode MS" w:eastAsia="Arial Unicode MS" w:cs="Arial Unicode MS"/>
      <w:kern w:val="0"/>
      <w:szCs w:val="24"/>
    </w:rPr>
  </w:style>
  <w:style w:type="paragraph" w:customStyle="1" w:styleId="133">
    <w:name w:val="xl41"/>
    <w:basedOn w:val="1"/>
    <w:qFormat/>
    <w:uiPriority w:val="0"/>
    <w:pPr>
      <w:widowControl/>
      <w:pBdr>
        <w:bottom w:val="single" w:color="auto" w:sz="4" w:space="0"/>
        <w:right w:val="single" w:color="auto" w:sz="4" w:space="0"/>
      </w:pBdr>
      <w:spacing w:before="100" w:beforeAutospacing="1" w:after="100" w:afterAutospacing="1"/>
      <w:jc w:val="right"/>
    </w:pPr>
    <w:rPr>
      <w:rFonts w:eastAsia="Arial Unicode MS"/>
      <w:kern w:val="0"/>
      <w:szCs w:val="21"/>
    </w:rPr>
  </w:style>
  <w:style w:type="paragraph" w:customStyle="1" w:styleId="134">
    <w:name w:val="xl42"/>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eastAsia="Arial Unicode MS"/>
      <w:kern w:val="0"/>
      <w:szCs w:val="21"/>
    </w:rPr>
  </w:style>
  <w:style w:type="paragraph" w:customStyle="1" w:styleId="135">
    <w:name w:val="编号正文缩进"/>
    <w:basedOn w:val="1"/>
    <w:qFormat/>
    <w:uiPriority w:val="0"/>
    <w:pPr>
      <w:numPr>
        <w:ilvl w:val="0"/>
        <w:numId w:val="4"/>
      </w:numPr>
    </w:pPr>
  </w:style>
  <w:style w:type="paragraph" w:customStyle="1" w:styleId="136">
    <w:name w:val="Char Char Char1 Char"/>
    <w:basedOn w:val="1"/>
    <w:qFormat/>
    <w:uiPriority w:val="0"/>
    <w:rPr>
      <w:szCs w:val="24"/>
    </w:rPr>
  </w:style>
  <w:style w:type="paragraph" w:customStyle="1" w:styleId="137">
    <w:name w:val="标准条文"/>
    <w:qFormat/>
    <w:uiPriority w:val="0"/>
    <w:pPr>
      <w:spacing w:beforeLines="20" w:afterLines="20"/>
      <w:ind w:firstLine="200" w:firstLineChars="200"/>
    </w:pPr>
    <w:rPr>
      <w:rFonts w:ascii="Times New Roman" w:hAnsi="Times New Roman" w:eastAsia="宋体" w:cs="Times New Roman"/>
      <w:bCs/>
      <w:kern w:val="2"/>
      <w:sz w:val="21"/>
      <w:szCs w:val="24"/>
      <w:lang w:val="en-US" w:eastAsia="zh-CN" w:bidi="ar-SA"/>
    </w:rPr>
  </w:style>
  <w:style w:type="paragraph" w:customStyle="1" w:styleId="138">
    <w:name w:val="正文k Char Char Char"/>
    <w:basedOn w:val="1"/>
    <w:next w:val="1"/>
    <w:qFormat/>
    <w:uiPriority w:val="0"/>
    <w:pPr>
      <w:keepNext/>
      <w:keepLines/>
      <w:widowControl/>
      <w:adjustRightInd w:val="0"/>
      <w:spacing w:line="500" w:lineRule="exact"/>
      <w:jc w:val="left"/>
      <w:textAlignment w:val="baseline"/>
    </w:pPr>
    <w:rPr>
      <w:rFonts w:ascii="宋体" w:hAnsi="宋体" w:cs="宋体"/>
      <w:bCs/>
      <w:kern w:val="0"/>
      <w:szCs w:val="28"/>
    </w:rPr>
  </w:style>
  <w:style w:type="paragraph" w:customStyle="1" w:styleId="139">
    <w:name w:val="Char"/>
    <w:basedOn w:val="1"/>
    <w:qFormat/>
    <w:uiPriority w:val="0"/>
    <w:pPr>
      <w:ind w:left="879" w:hanging="425"/>
    </w:pPr>
    <w:rPr>
      <w:szCs w:val="24"/>
    </w:rPr>
  </w:style>
  <w:style w:type="paragraph" w:customStyle="1" w:styleId="140">
    <w:name w:val="样式 正文缩进 + 左侧:  0.37 厘米 右侧:  0.37 厘米"/>
    <w:basedOn w:val="3"/>
    <w:qFormat/>
    <w:uiPriority w:val="0"/>
    <w:pPr>
      <w:ind w:firstLine="0" w:firstLineChars="0"/>
    </w:pPr>
    <w:rPr>
      <w:rFonts w:cs="宋体"/>
    </w:rPr>
  </w:style>
  <w:style w:type="paragraph" w:customStyle="1" w:styleId="141">
    <w:name w:val="报告表格"/>
    <w:basedOn w:val="1"/>
    <w:qFormat/>
    <w:uiPriority w:val="0"/>
    <w:pPr>
      <w:autoSpaceDE w:val="0"/>
      <w:autoSpaceDN w:val="0"/>
      <w:adjustRightInd w:val="0"/>
      <w:spacing w:before="40" w:after="40"/>
      <w:jc w:val="center"/>
      <w:textAlignment w:val="bottom"/>
    </w:pPr>
    <w:rPr>
      <w:kern w:val="0"/>
      <w:szCs w:val="21"/>
    </w:rPr>
  </w:style>
  <w:style w:type="paragraph" w:customStyle="1" w:styleId="142">
    <w:name w:val="zw1"/>
    <w:basedOn w:val="1"/>
    <w:link w:val="143"/>
    <w:qFormat/>
    <w:uiPriority w:val="0"/>
    <w:pPr>
      <w:tabs>
        <w:tab w:val="left" w:pos="4680"/>
      </w:tabs>
      <w:spacing w:line="300" w:lineRule="auto"/>
    </w:pPr>
    <w:rPr>
      <w:rFonts w:ascii="宋体" w:hAnsi="宋体"/>
      <w:szCs w:val="21"/>
    </w:rPr>
  </w:style>
  <w:style w:type="character" w:customStyle="1" w:styleId="143">
    <w:name w:val="zw1 Char"/>
    <w:link w:val="142"/>
    <w:qFormat/>
    <w:uiPriority w:val="0"/>
    <w:rPr>
      <w:rFonts w:ascii="宋体" w:hAnsi="宋体"/>
      <w:kern w:val="2"/>
      <w:sz w:val="21"/>
      <w:szCs w:val="21"/>
    </w:rPr>
  </w:style>
  <w:style w:type="paragraph" w:customStyle="1" w:styleId="144">
    <w:name w:val="Char Char Char Char Char Char Char Char Char Char Char Char1 Char Char Char Char Char Char Char Char Char Char Char Char Char Char Char Char Char Char Char"/>
    <w:basedOn w:val="1"/>
    <w:semiHidden/>
    <w:qFormat/>
    <w:uiPriority w:val="0"/>
    <w:rPr>
      <w:rFonts w:ascii="宋体" w:hAnsi="宋体" w:cs="宋体"/>
      <w:szCs w:val="26"/>
    </w:rPr>
  </w:style>
  <w:style w:type="character" w:customStyle="1" w:styleId="145">
    <w:name w:val="Char Char1"/>
    <w:qFormat/>
    <w:uiPriority w:val="0"/>
    <w:rPr>
      <w:rFonts w:eastAsia="宋体"/>
      <w:b/>
      <w:bCs/>
      <w:kern w:val="2"/>
      <w:sz w:val="32"/>
      <w:szCs w:val="32"/>
      <w:lang w:val="en-US" w:eastAsia="zh-CN" w:bidi="ar-SA"/>
    </w:rPr>
  </w:style>
  <w:style w:type="character" w:customStyle="1" w:styleId="146">
    <w:name w:val="Char Char3"/>
    <w:qFormat/>
    <w:uiPriority w:val="0"/>
    <w:rPr>
      <w:rFonts w:eastAsia="宋体"/>
      <w:b/>
      <w:bCs/>
      <w:kern w:val="2"/>
      <w:sz w:val="32"/>
      <w:szCs w:val="24"/>
      <w:lang w:val="en-US" w:eastAsia="zh-CN" w:bidi="ar-SA"/>
    </w:rPr>
  </w:style>
  <w:style w:type="paragraph" w:customStyle="1" w:styleId="14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8">
    <w:name w:val="正文文本1"/>
    <w:basedOn w:val="147"/>
    <w:next w:val="147"/>
    <w:qFormat/>
    <w:uiPriority w:val="0"/>
    <w:pPr>
      <w:spacing w:before="240"/>
    </w:pPr>
    <w:rPr>
      <w:color w:val="auto"/>
    </w:rPr>
  </w:style>
  <w:style w:type="character" w:customStyle="1" w:styleId="149">
    <w:name w:val="head1"/>
    <w:qFormat/>
    <w:uiPriority w:val="0"/>
    <w:rPr>
      <w:rFonts w:hint="default" w:ascii="Arial" w:hAnsi="Arial" w:cs="Arial"/>
      <w:b/>
      <w:bCs/>
      <w:sz w:val="24"/>
      <w:szCs w:val="24"/>
    </w:rPr>
  </w:style>
  <w:style w:type="paragraph" w:customStyle="1" w:styleId="150">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151">
    <w:name w:val="1 Char Char Char Char"/>
    <w:basedOn w:val="1"/>
    <w:qFormat/>
    <w:uiPriority w:val="0"/>
    <w:rPr>
      <w:szCs w:val="24"/>
    </w:rPr>
  </w:style>
  <w:style w:type="paragraph" w:customStyle="1" w:styleId="152">
    <w:name w:val="样式 首行缩进:  2 字符"/>
    <w:basedOn w:val="1"/>
    <w:qFormat/>
    <w:uiPriority w:val="0"/>
    <w:pPr>
      <w:spacing w:line="312" w:lineRule="auto"/>
    </w:pPr>
    <w:rPr>
      <w:rFonts w:cs="宋体"/>
    </w:rPr>
  </w:style>
  <w:style w:type="paragraph" w:customStyle="1" w:styleId="153">
    <w:name w:val="样式 表 + 首行缩进:  2 字符"/>
    <w:basedOn w:val="1"/>
    <w:qFormat/>
    <w:uiPriority w:val="0"/>
    <w:pPr>
      <w:adjustRightInd w:val="0"/>
      <w:ind w:firstLine="0" w:firstLineChars="0"/>
      <w:jc w:val="center"/>
    </w:pPr>
    <w:rPr>
      <w:rFonts w:cs="宋体"/>
    </w:rPr>
  </w:style>
  <w:style w:type="paragraph" w:customStyle="1" w:styleId="154">
    <w:name w:val="font10"/>
    <w:basedOn w:val="1"/>
    <w:qFormat/>
    <w:uiPriority w:val="0"/>
    <w:pPr>
      <w:widowControl/>
      <w:spacing w:before="100" w:beforeAutospacing="1" w:after="100" w:afterAutospacing="1"/>
      <w:ind w:firstLine="0" w:firstLineChars="0"/>
      <w:jc w:val="left"/>
    </w:pPr>
    <w:rPr>
      <w:color w:val="FF0000"/>
      <w:kern w:val="0"/>
      <w:sz w:val="22"/>
      <w:szCs w:val="22"/>
    </w:rPr>
  </w:style>
  <w:style w:type="paragraph" w:customStyle="1" w:styleId="155">
    <w:name w:val="font11"/>
    <w:basedOn w:val="1"/>
    <w:qFormat/>
    <w:uiPriority w:val="0"/>
    <w:pPr>
      <w:widowControl/>
      <w:spacing w:before="100" w:beforeAutospacing="1" w:after="100" w:afterAutospacing="1"/>
      <w:ind w:firstLine="0" w:firstLineChars="0"/>
      <w:jc w:val="left"/>
    </w:pPr>
    <w:rPr>
      <w:rFonts w:ascii="宋体" w:hAnsi="宋体" w:cs="宋体"/>
      <w:color w:val="FF0000"/>
      <w:kern w:val="0"/>
      <w:sz w:val="22"/>
      <w:szCs w:val="22"/>
    </w:rPr>
  </w:style>
  <w:style w:type="paragraph" w:customStyle="1" w:styleId="156">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b/>
      <w:bCs/>
      <w:kern w:val="0"/>
      <w:sz w:val="22"/>
      <w:szCs w:val="22"/>
    </w:rPr>
  </w:style>
  <w:style w:type="paragraph" w:customStyle="1" w:styleId="157">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kern w:val="0"/>
      <w:sz w:val="22"/>
      <w:szCs w:val="22"/>
    </w:rPr>
  </w:style>
  <w:style w:type="paragraph" w:customStyle="1" w:styleId="1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kern w:val="0"/>
      <w:sz w:val="22"/>
      <w:szCs w:val="22"/>
    </w:rPr>
  </w:style>
  <w:style w:type="paragraph" w:customStyle="1" w:styleId="15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宋体" w:cs="宋体"/>
      <w:b/>
      <w:bCs/>
      <w:kern w:val="0"/>
      <w:szCs w:val="24"/>
    </w:rPr>
  </w:style>
  <w:style w:type="paragraph" w:customStyle="1" w:styleId="160">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宋体" w:cs="宋体"/>
      <w:color w:val="000000"/>
      <w:kern w:val="0"/>
      <w:szCs w:val="24"/>
    </w:rPr>
  </w:style>
  <w:style w:type="paragraph" w:customStyle="1" w:styleId="16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ind w:firstLine="0" w:firstLineChars="0"/>
      <w:jc w:val="center"/>
    </w:pPr>
    <w:rPr>
      <w:rFonts w:ascii="宋体" w:hAnsi="宋体" w:cs="宋体"/>
      <w:color w:val="000000"/>
      <w:kern w:val="0"/>
      <w:szCs w:val="24"/>
    </w:rPr>
  </w:style>
  <w:style w:type="paragraph" w:customStyle="1" w:styleId="162">
    <w:name w:val="xl45"/>
    <w:basedOn w:val="1"/>
    <w:qFormat/>
    <w:uiPriority w:val="0"/>
    <w:pPr>
      <w:widowControl/>
      <w:pBdr>
        <w:top w:val="single" w:color="auto" w:sz="4" w:space="0"/>
        <w:bottom w:val="single" w:color="auto" w:sz="4" w:space="0"/>
      </w:pBdr>
      <w:spacing w:before="100" w:beforeAutospacing="1" w:after="100" w:afterAutospacing="1"/>
      <w:ind w:firstLine="0" w:firstLineChars="0"/>
      <w:jc w:val="center"/>
    </w:pPr>
    <w:rPr>
      <w:rFonts w:ascii="宋体" w:hAnsi="宋体" w:cs="宋体"/>
      <w:color w:val="000000"/>
      <w:kern w:val="0"/>
      <w:szCs w:val="24"/>
    </w:rPr>
  </w:style>
  <w:style w:type="paragraph" w:customStyle="1" w:styleId="163">
    <w:name w:val="xl46"/>
    <w:basedOn w:val="1"/>
    <w:qFormat/>
    <w:uiPriority w:val="0"/>
    <w:pPr>
      <w:widowControl/>
      <w:pBdr>
        <w:top w:val="single" w:color="auto" w:sz="4" w:space="0"/>
        <w:bottom w:val="single" w:color="auto" w:sz="4" w:space="0"/>
        <w:right w:val="single" w:color="auto" w:sz="4" w:space="0"/>
      </w:pBdr>
      <w:spacing w:before="100" w:beforeAutospacing="1" w:after="100" w:afterAutospacing="1"/>
      <w:ind w:firstLine="0" w:firstLineChars="0"/>
      <w:jc w:val="center"/>
    </w:pPr>
    <w:rPr>
      <w:rFonts w:ascii="宋体" w:hAnsi="宋体" w:cs="宋体"/>
      <w:color w:val="000000"/>
      <w:kern w:val="0"/>
      <w:szCs w:val="24"/>
    </w:rPr>
  </w:style>
  <w:style w:type="paragraph" w:customStyle="1" w:styleId="164">
    <w:name w:val="Char1"/>
    <w:basedOn w:val="1"/>
    <w:qFormat/>
    <w:uiPriority w:val="0"/>
    <w:pPr>
      <w:ind w:firstLine="0" w:firstLineChars="0"/>
    </w:pPr>
    <w:rPr>
      <w:szCs w:val="21"/>
    </w:rPr>
  </w:style>
  <w:style w:type="paragraph" w:styleId="165">
    <w:name w:val="List Paragraph"/>
    <w:basedOn w:val="1"/>
    <w:qFormat/>
    <w:uiPriority w:val="34"/>
    <w:pPr>
      <w:ind w:firstLine="420"/>
    </w:pPr>
    <w:rPr>
      <w:rFonts w:ascii="Calibri" w:hAnsi="Calibri"/>
      <w:szCs w:val="22"/>
    </w:rPr>
  </w:style>
  <w:style w:type="paragraph" w:customStyle="1" w:styleId="166">
    <w:name w:val="样式 标题 1 + (西文) 黑体 黑色 段前: 15.6 磅 段后: 7.8 磅 行距: 1.5 倍行距"/>
    <w:basedOn w:val="2"/>
    <w:qFormat/>
    <w:uiPriority w:val="0"/>
    <w:pPr>
      <w:keepNext/>
      <w:numPr>
        <w:numId w:val="0"/>
      </w:numPr>
      <w:tabs>
        <w:tab w:val="left" w:pos="432"/>
        <w:tab w:val="clear" w:pos="1685"/>
      </w:tabs>
      <w:spacing w:before="312" w:after="156"/>
      <w:ind w:left="432" w:hanging="432"/>
      <w:jc w:val="both"/>
      <w:outlineLvl w:val="9"/>
    </w:pPr>
    <w:rPr>
      <w:rFonts w:ascii="黑体" w:cs="宋体"/>
      <w:bCs w:val="0"/>
      <w:color w:val="000000"/>
      <w:sz w:val="24"/>
      <w:szCs w:val="20"/>
    </w:rPr>
  </w:style>
  <w:style w:type="paragraph" w:customStyle="1" w:styleId="167">
    <w:name w:val="样式1"/>
    <w:basedOn w:val="33"/>
    <w:qFormat/>
    <w:uiPriority w:val="0"/>
    <w:pPr>
      <w:tabs>
        <w:tab w:val="right" w:leader="dot" w:pos="9628"/>
        <w:tab w:val="clear" w:pos="420"/>
        <w:tab w:val="clear" w:pos="8302"/>
      </w:tabs>
      <w:spacing w:before="0" w:after="0"/>
      <w:ind w:firstLine="0" w:firstLineChars="0"/>
      <w:jc w:val="both"/>
    </w:pPr>
    <w:rPr>
      <w:rFonts w:eastAsia="宋体"/>
      <w:bCs w:val="0"/>
      <w:caps w:val="0"/>
      <w:sz w:val="22"/>
      <w:szCs w:val="22"/>
    </w:rPr>
  </w:style>
  <w:style w:type="paragraph" w:customStyle="1" w:styleId="168">
    <w:name w:val="样式2"/>
    <w:basedOn w:val="1"/>
    <w:qFormat/>
    <w:uiPriority w:val="0"/>
    <w:pPr>
      <w:spacing w:after="120" w:afterLines="50" w:line="288" w:lineRule="auto"/>
      <w:ind w:left="420" w:firstLine="20" w:firstLineChars="9"/>
      <w:jc w:val="center"/>
    </w:pPr>
    <w:rPr>
      <w:rFonts w:hAnsi="宋体"/>
      <w:sz w:val="22"/>
      <w:szCs w:val="22"/>
    </w:rPr>
  </w:style>
  <w:style w:type="paragraph" w:customStyle="1" w:styleId="169">
    <w:name w:val="样式"/>
    <w:basedOn w:val="1"/>
    <w:qFormat/>
    <w:uiPriority w:val="0"/>
    <w:pPr>
      <w:spacing w:after="120" w:afterLines="50" w:line="288" w:lineRule="auto"/>
      <w:ind w:left="420" w:firstLine="20" w:firstLineChars="9"/>
      <w:jc w:val="center"/>
    </w:pPr>
    <w:rPr>
      <w:rFonts w:hAnsi="宋体"/>
      <w:sz w:val="22"/>
      <w:szCs w:val="22"/>
    </w:rPr>
  </w:style>
  <w:style w:type="character" w:styleId="170">
    <w:name w:val="Placeholder Text"/>
    <w:semiHidden/>
    <w:qFormat/>
    <w:uiPriority w:val="99"/>
    <w:rPr>
      <w:color w:val="808080"/>
    </w:rPr>
  </w:style>
  <w:style w:type="paragraph" w:customStyle="1" w:styleId="171">
    <w:name w:val="Char11"/>
    <w:basedOn w:val="1"/>
    <w:qFormat/>
    <w:uiPriority w:val="0"/>
    <w:pPr>
      <w:ind w:firstLine="0" w:firstLineChars="0"/>
    </w:pPr>
    <w:rPr>
      <w:szCs w:val="21"/>
    </w:rPr>
  </w:style>
  <w:style w:type="paragraph" w:customStyle="1" w:styleId="172">
    <w:name w:val="TOC Heading"/>
    <w:basedOn w:val="2"/>
    <w:next w:val="1"/>
    <w:qFormat/>
    <w:uiPriority w:val="39"/>
    <w:pPr>
      <w:keepNext/>
      <w:widowControl/>
      <w:numPr>
        <w:numId w:val="0"/>
      </w:numPr>
      <w:tabs>
        <w:tab w:val="clear" w:pos="1685"/>
      </w:tabs>
      <w:spacing w:before="480" w:after="0" w:line="276" w:lineRule="auto"/>
      <w:outlineLvl w:val="9"/>
    </w:pPr>
    <w:rPr>
      <w:rFonts w:ascii="Cambria" w:hAnsi="Cambria" w:eastAsia="宋体"/>
      <w:b/>
      <w:color w:val="365F91"/>
      <w:kern w:val="0"/>
      <w:sz w:val="28"/>
      <w:szCs w:val="28"/>
    </w:rPr>
  </w:style>
  <w:style w:type="paragraph" w:customStyle="1" w:styleId="173">
    <w:name w:val="gpotbl_note"/>
    <w:basedOn w:val="1"/>
    <w:qFormat/>
    <w:uiPriority w:val="0"/>
    <w:pPr>
      <w:widowControl/>
      <w:spacing w:before="100" w:beforeAutospacing="1" w:after="100" w:afterAutospacing="1"/>
      <w:ind w:firstLine="0" w:firstLineChars="0"/>
      <w:jc w:val="left"/>
    </w:pPr>
    <w:rPr>
      <w:rFonts w:ascii="宋体" w:hAnsi="宋体" w:cs="宋体"/>
      <w:kern w:val="0"/>
      <w:szCs w:val="24"/>
    </w:rPr>
  </w:style>
  <w:style w:type="paragraph" w:customStyle="1" w:styleId="174">
    <w:name w:val="cita"/>
    <w:basedOn w:val="1"/>
    <w:qFormat/>
    <w:uiPriority w:val="0"/>
    <w:pPr>
      <w:widowControl/>
      <w:spacing w:before="100" w:beforeAutospacing="1" w:after="100" w:afterAutospacing="1"/>
      <w:ind w:firstLine="0" w:firstLineChars="0"/>
      <w:jc w:val="left"/>
    </w:pPr>
    <w:rPr>
      <w:rFonts w:ascii="宋体" w:hAnsi="宋体" w:cs="宋体"/>
      <w:kern w:val="0"/>
      <w:szCs w:val="24"/>
    </w:rPr>
  </w:style>
  <w:style w:type="paragraph" w:customStyle="1" w:styleId="175">
    <w:name w:val="样式 标题 1 + 段前: 0.5 行 段后: 0.5 行1"/>
    <w:basedOn w:val="2"/>
    <w:qFormat/>
    <w:uiPriority w:val="0"/>
    <w:pPr>
      <w:keepNext/>
      <w:keepLines w:val="0"/>
      <w:widowControl/>
      <w:numPr>
        <w:numId w:val="0"/>
      </w:numPr>
      <w:tabs>
        <w:tab w:val="left" w:pos="432"/>
        <w:tab w:val="clear" w:pos="1685"/>
      </w:tabs>
      <w:spacing w:before="156" w:beforeLines="50" w:after="156" w:afterLines="50" w:line="360" w:lineRule="exact"/>
      <w:ind w:left="432" w:hanging="432"/>
      <w:jc w:val="both"/>
    </w:pPr>
    <w:rPr>
      <w:rFonts w:cs="宋体"/>
      <w:b/>
      <w:bCs w:val="0"/>
      <w:kern w:val="0"/>
      <w:sz w:val="21"/>
      <w:szCs w:val="20"/>
    </w:rPr>
  </w:style>
  <w:style w:type="character" w:customStyle="1" w:styleId="176">
    <w:name w:val="批注文字 Char"/>
    <w:qFormat/>
    <w:uiPriority w:val="0"/>
    <w:rPr>
      <w:sz w:val="21"/>
    </w:rPr>
  </w:style>
  <w:style w:type="paragraph" w:customStyle="1" w:styleId="177">
    <w:name w:val="char"/>
    <w:basedOn w:val="1"/>
    <w:qFormat/>
    <w:uiPriority w:val="0"/>
    <w:pPr>
      <w:widowControl/>
      <w:spacing w:after="160" w:line="240" w:lineRule="exact"/>
      <w:ind w:firstLine="0" w:firstLineChars="0"/>
      <w:jc w:val="left"/>
    </w:pPr>
    <w:rPr>
      <w:rFonts w:ascii="Verdana" w:hAnsi="Verdana" w:eastAsia="仿宋_GB2312" w:cs="”“Times New Roman”“"/>
      <w:kern w:val="0"/>
      <w:lang w:eastAsia="en-US"/>
    </w:rPr>
  </w:style>
  <w:style w:type="paragraph" w:customStyle="1" w:styleId="178">
    <w:name w:val="样式 标题 4 + 行距: 1.5 倍行距"/>
    <w:basedOn w:val="6"/>
    <w:qFormat/>
    <w:uiPriority w:val="0"/>
    <w:pPr>
      <w:widowControl/>
      <w:numPr>
        <w:numId w:val="2"/>
      </w:numPr>
      <w:tabs>
        <w:tab w:val="left" w:pos="2409"/>
      </w:tabs>
      <w:spacing w:before="50" w:beforeLines="50" w:after="50" w:afterLines="50"/>
      <w:jc w:val="left"/>
    </w:pPr>
    <w:rPr>
      <w:rFonts w:cs="宋体"/>
      <w:kern w:val="0"/>
    </w:rPr>
  </w:style>
  <w:style w:type="paragraph" w:customStyle="1" w:styleId="179">
    <w:name w:val="样式 标题 5 + 行距: 1.5 倍行距"/>
    <w:basedOn w:val="7"/>
    <w:qFormat/>
    <w:uiPriority w:val="0"/>
    <w:pPr>
      <w:adjustRightInd/>
      <w:spacing w:line="240" w:lineRule="auto"/>
      <w:textAlignment w:val="auto"/>
    </w:pPr>
    <w:rPr>
      <w:rFonts w:cs="宋体"/>
      <w:b w:val="0"/>
      <w:kern w:val="2"/>
      <w:sz w:val="21"/>
    </w:rPr>
  </w:style>
  <w:style w:type="paragraph" w:customStyle="1" w:styleId="180">
    <w:name w:val="样式 样式 首行缩进:  2 字符 + 首行缩进:  2 字符"/>
    <w:basedOn w:val="1"/>
    <w:qFormat/>
    <w:uiPriority w:val="0"/>
    <w:pPr>
      <w:ind w:firstLine="480"/>
    </w:pPr>
    <w:rPr>
      <w:rFonts w:cs="宋体"/>
    </w:rPr>
  </w:style>
  <w:style w:type="character" w:customStyle="1" w:styleId="181">
    <w:name w:val="short_text"/>
    <w:qFormat/>
    <w:uiPriority w:val="0"/>
  </w:style>
  <w:style w:type="paragraph" w:customStyle="1" w:styleId="182">
    <w:name w:val="图标题字"/>
    <w:basedOn w:val="1"/>
    <w:qFormat/>
    <w:uiPriority w:val="0"/>
    <w:pPr>
      <w:ind w:firstLine="0" w:firstLineChars="0"/>
      <w:jc w:val="center"/>
    </w:pPr>
    <w:rPr>
      <w:b/>
      <w:szCs w:val="21"/>
    </w:rPr>
  </w:style>
  <w:style w:type="character" w:customStyle="1" w:styleId="183">
    <w:name w:val="Intense Emphasis"/>
    <w:qFormat/>
    <w:uiPriority w:val="21"/>
    <w:rPr>
      <w:b/>
      <w:bCs/>
      <w:i/>
      <w:iCs/>
      <w:color w:val="4F81BD"/>
    </w:rPr>
  </w:style>
  <w:style w:type="paragraph" w:customStyle="1" w:styleId="184">
    <w:name w:val="编制正文"/>
    <w:basedOn w:val="1"/>
    <w:qFormat/>
    <w:uiPriority w:val="0"/>
    <w:pPr>
      <w:ind w:right="240" w:firstLine="0" w:firstLineChars="0"/>
    </w:pPr>
    <w:rPr>
      <w:rFonts w:ascii="宋体" w:hAnsi="宋体"/>
      <w:szCs w:val="21"/>
    </w:rPr>
  </w:style>
  <w:style w:type="paragraph" w:customStyle="1" w:styleId="185">
    <w:name w:val="Char Char Char Char Char Char Char Char Char Char"/>
    <w:basedOn w:val="1"/>
    <w:qFormat/>
    <w:uiPriority w:val="0"/>
    <w:pPr>
      <w:widowControl/>
      <w:spacing w:after="160" w:line="240" w:lineRule="exact"/>
      <w:ind w:firstLine="0" w:firstLineChars="0"/>
      <w:jc w:val="left"/>
    </w:pPr>
    <w:rPr>
      <w:rFonts w:ascii="Arial" w:hAnsi="Arial" w:eastAsia="Times New Roman" w:cs="Verdana"/>
      <w:b/>
      <w:kern w:val="0"/>
      <w:szCs w:val="24"/>
      <w:lang w:eastAsia="en-US"/>
    </w:rPr>
  </w:style>
  <w:style w:type="paragraph" w:customStyle="1" w:styleId="186">
    <w:name w:val="（1）"/>
    <w:basedOn w:val="1"/>
    <w:qFormat/>
    <w:uiPriority w:val="0"/>
    <w:pPr>
      <w:spacing w:before="50" w:beforeLines="50" w:line="300" w:lineRule="auto"/>
      <w:ind w:firstLine="0" w:firstLineChars="0"/>
      <w:jc w:val="left"/>
    </w:pPr>
    <w:rPr>
      <w:szCs w:val="24"/>
    </w:rPr>
  </w:style>
  <w:style w:type="paragraph" w:customStyle="1" w:styleId="187">
    <w:name w:val="表题"/>
    <w:qFormat/>
    <w:uiPriority w:val="0"/>
    <w:pPr>
      <w:numPr>
        <w:ilvl w:val="0"/>
        <w:numId w:val="5"/>
      </w:numPr>
      <w:adjustRightInd w:val="0"/>
      <w:snapToGrid w:val="0"/>
      <w:spacing w:before="156" w:beforeLines="50" w:line="300" w:lineRule="auto"/>
      <w:jc w:val="center"/>
    </w:pPr>
    <w:rPr>
      <w:rFonts w:ascii="Times New Roman" w:hAnsi="Times New Roman" w:eastAsia="宋体" w:cs="Times New Roman"/>
      <w:b/>
      <w:sz w:val="21"/>
      <w:szCs w:val="21"/>
      <w:lang w:val="en-US" w:eastAsia="zh-CN" w:bidi="ar-SA"/>
    </w:rPr>
  </w:style>
  <w:style w:type="character" w:customStyle="1" w:styleId="188">
    <w:name w:val="keyword1"/>
    <w:qFormat/>
    <w:uiPriority w:val="0"/>
    <w:rPr>
      <w:color w:val="FF0000"/>
    </w:rPr>
  </w:style>
  <w:style w:type="paragraph" w:customStyle="1" w:styleId="18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character" w:customStyle="1" w:styleId="190">
    <w:name w:val="paragragh1"/>
    <w:qFormat/>
    <w:uiPriority w:val="0"/>
    <w:rPr>
      <w:color w:val="004040"/>
      <w:sz w:val="21"/>
      <w:szCs w:val="21"/>
    </w:rPr>
  </w:style>
  <w:style w:type="paragraph" w:styleId="191">
    <w:name w:val="No Spacing"/>
    <w:link w:val="192"/>
    <w:qFormat/>
    <w:uiPriority w:val="1"/>
    <w:rPr>
      <w:rFonts w:ascii="Calibri" w:hAnsi="Calibri" w:eastAsia="宋体" w:cs="Times New Roman"/>
      <w:sz w:val="22"/>
      <w:szCs w:val="22"/>
      <w:lang w:val="en-US" w:eastAsia="zh-CN" w:bidi="ar-SA"/>
    </w:rPr>
  </w:style>
  <w:style w:type="character" w:customStyle="1" w:styleId="192">
    <w:name w:val="无间隔 字符"/>
    <w:link w:val="191"/>
    <w:qFormat/>
    <w:uiPriority w:val="1"/>
    <w:rPr>
      <w:rFonts w:ascii="Calibri" w:hAnsi="Calibri"/>
      <w:sz w:val="22"/>
      <w:szCs w:val="22"/>
    </w:rPr>
  </w:style>
  <w:style w:type="paragraph" w:customStyle="1" w:styleId="193">
    <w:name w:val="标题22"/>
    <w:basedOn w:val="4"/>
    <w:next w:val="1"/>
    <w:qFormat/>
    <w:uiPriority w:val="0"/>
    <w:pPr>
      <w:keepNext/>
      <w:numPr>
        <w:numId w:val="6"/>
      </w:numPr>
      <w:tabs>
        <w:tab w:val="left" w:pos="0"/>
        <w:tab w:val="clear" w:pos="567"/>
      </w:tabs>
      <w:spacing w:before="0" w:after="0"/>
    </w:pPr>
    <w:rPr>
      <w:rFonts w:ascii="Arial" w:hAnsi="Arial" w:eastAsia="仿宋_GB2312" w:cs="宋体"/>
      <w:b/>
      <w:sz w:val="32"/>
      <w:szCs w:val="20"/>
    </w:rPr>
  </w:style>
  <w:style w:type="paragraph" w:customStyle="1" w:styleId="194">
    <w:name w:val="标题33"/>
    <w:basedOn w:val="5"/>
    <w:qFormat/>
    <w:uiPriority w:val="0"/>
    <w:pPr>
      <w:numPr>
        <w:numId w:val="6"/>
      </w:numPr>
      <w:tabs>
        <w:tab w:val="left" w:leader="dot" w:pos="480"/>
        <w:tab w:val="clear" w:pos="709"/>
      </w:tabs>
    </w:pPr>
    <w:rPr>
      <w:rFonts w:eastAsia="宋体" w:cs="宋体"/>
      <w:b/>
      <w:sz w:val="30"/>
      <w:szCs w:val="20"/>
    </w:rPr>
  </w:style>
  <w:style w:type="paragraph" w:customStyle="1" w:styleId="195">
    <w:name w:val="正文2"/>
    <w:basedOn w:val="1"/>
    <w:qFormat/>
    <w:uiPriority w:val="0"/>
    <w:pPr>
      <w:numPr>
        <w:ilvl w:val="3"/>
        <w:numId w:val="6"/>
      </w:numPr>
      <w:ind w:firstLineChars="0"/>
      <w:outlineLvl w:val="3"/>
    </w:pPr>
    <w:rPr>
      <w:szCs w:val="24"/>
    </w:rPr>
  </w:style>
  <w:style w:type="paragraph" w:customStyle="1" w:styleId="196">
    <w:name w:val="标题111"/>
    <w:basedOn w:val="2"/>
    <w:qFormat/>
    <w:uiPriority w:val="0"/>
    <w:pPr>
      <w:keepNext/>
      <w:numPr>
        <w:numId w:val="6"/>
      </w:numPr>
      <w:tabs>
        <w:tab w:val="clear" w:pos="1685"/>
      </w:tabs>
      <w:spacing w:before="340" w:after="330" w:line="578" w:lineRule="auto"/>
      <w:jc w:val="both"/>
    </w:pPr>
    <w:rPr>
      <w:rFonts w:eastAsia="宋体"/>
      <w:b/>
      <w:sz w:val="44"/>
    </w:rPr>
  </w:style>
  <w:style w:type="paragraph" w:customStyle="1" w:styleId="197">
    <w:name w:val="污染物类别3"/>
    <w:basedOn w:val="1"/>
    <w:qFormat/>
    <w:uiPriority w:val="0"/>
    <w:pPr>
      <w:tabs>
        <w:tab w:val="left" w:pos="0"/>
      </w:tabs>
      <w:ind w:firstLine="0" w:firstLineChars="0"/>
    </w:pPr>
    <w:rPr>
      <w:rFonts w:cs="宋体"/>
      <w:b/>
      <w:bCs/>
      <w:kern w:val="0"/>
    </w:rPr>
  </w:style>
  <w:style w:type="paragraph" w:customStyle="1" w:styleId="198">
    <w:name w:val="标题6"/>
    <w:basedOn w:val="20"/>
    <w:qFormat/>
    <w:uiPriority w:val="0"/>
    <w:pPr>
      <w:ind w:firstLine="480"/>
    </w:pPr>
    <w:rPr>
      <w:szCs w:val="24"/>
    </w:rPr>
  </w:style>
  <w:style w:type="paragraph" w:customStyle="1" w:styleId="199">
    <w:name w:val="五级标题"/>
    <w:basedOn w:val="1"/>
    <w:qFormat/>
    <w:uiPriority w:val="0"/>
    <w:pPr>
      <w:adjustRightInd w:val="0"/>
      <w:spacing w:before="120" w:after="120"/>
      <w:jc w:val="left"/>
      <w:textAlignment w:val="baseline"/>
      <w:outlineLvl w:val="4"/>
    </w:pPr>
    <w:rPr>
      <w:rFonts w:ascii="宋体" w:hAnsi="宋体"/>
      <w:b/>
      <w:kern w:val="0"/>
      <w:szCs w:val="24"/>
    </w:rPr>
  </w:style>
  <w:style w:type="paragraph" w:customStyle="1" w:styleId="200">
    <w:name w:val="正文格式"/>
    <w:basedOn w:val="1"/>
    <w:qFormat/>
    <w:uiPriority w:val="0"/>
    <w:pPr>
      <w:adjustRightInd w:val="0"/>
      <w:spacing w:before="120" w:after="120"/>
      <w:textAlignment w:val="baseline"/>
    </w:pPr>
    <w:rPr>
      <w:rFonts w:ascii="宋体" w:hAnsi="宋体"/>
      <w:kern w:val="0"/>
      <w:szCs w:val="24"/>
    </w:rPr>
  </w:style>
  <w:style w:type="paragraph" w:customStyle="1" w:styleId="201">
    <w:name w:val="表格名称"/>
    <w:basedOn w:val="1"/>
    <w:qFormat/>
    <w:uiPriority w:val="0"/>
    <w:pPr>
      <w:adjustRightInd w:val="0"/>
      <w:ind w:firstLine="0" w:firstLineChars="0"/>
      <w:jc w:val="center"/>
      <w:textAlignment w:val="baseline"/>
    </w:pPr>
    <w:rPr>
      <w:rFonts w:ascii="宋体" w:hAnsi="宋体"/>
      <w:kern w:val="0"/>
      <w:szCs w:val="24"/>
    </w:rPr>
  </w:style>
  <w:style w:type="character" w:customStyle="1" w:styleId="202">
    <w:name w:val="Char Char13"/>
    <w:qFormat/>
    <w:uiPriority w:val="0"/>
    <w:rPr>
      <w:rFonts w:eastAsia="黑体"/>
      <w:bCs/>
      <w:position w:val="6"/>
      <w:sz w:val="28"/>
    </w:rPr>
  </w:style>
  <w:style w:type="character" w:customStyle="1" w:styleId="203">
    <w:name w:val="Char Char12"/>
    <w:qFormat/>
    <w:uiPriority w:val="0"/>
    <w:rPr>
      <w:rFonts w:eastAsia="黑体"/>
      <w:bCs/>
      <w:sz w:val="24"/>
      <w:szCs w:val="32"/>
    </w:rPr>
  </w:style>
  <w:style w:type="paragraph" w:customStyle="1" w:styleId="204">
    <w:name w:val="封面"/>
    <w:basedOn w:val="1"/>
    <w:qFormat/>
    <w:uiPriority w:val="0"/>
    <w:pPr>
      <w:numPr>
        <w:ilvl w:val="0"/>
        <w:numId w:val="7"/>
      </w:numPr>
      <w:ind w:firstLineChars="0"/>
    </w:pPr>
    <w:rPr>
      <w:szCs w:val="24"/>
    </w:rPr>
  </w:style>
  <w:style w:type="paragraph" w:customStyle="1" w:styleId="205">
    <w:name w:val="二级无标题条"/>
    <w:basedOn w:val="1"/>
    <w:qFormat/>
    <w:uiPriority w:val="0"/>
    <w:pPr>
      <w:ind w:firstLine="0" w:firstLineChars="0"/>
    </w:pPr>
    <w:rPr>
      <w:szCs w:val="24"/>
    </w:rPr>
  </w:style>
  <w:style w:type="paragraph" w:customStyle="1" w:styleId="206">
    <w:name w:val="三级无标题条"/>
    <w:basedOn w:val="1"/>
    <w:qFormat/>
    <w:uiPriority w:val="0"/>
    <w:pPr>
      <w:ind w:firstLine="0" w:firstLineChars="0"/>
    </w:pPr>
    <w:rPr>
      <w:szCs w:val="24"/>
    </w:rPr>
  </w:style>
  <w:style w:type="paragraph" w:customStyle="1" w:styleId="207">
    <w:name w:val="四级无标题条"/>
    <w:basedOn w:val="1"/>
    <w:qFormat/>
    <w:uiPriority w:val="0"/>
    <w:pPr>
      <w:ind w:firstLine="0" w:firstLineChars="0"/>
    </w:pPr>
    <w:rPr>
      <w:szCs w:val="24"/>
    </w:rPr>
  </w:style>
  <w:style w:type="paragraph" w:customStyle="1" w:styleId="208">
    <w:name w:val="五级无标题条"/>
    <w:basedOn w:val="1"/>
    <w:qFormat/>
    <w:uiPriority w:val="0"/>
    <w:pPr>
      <w:ind w:firstLine="0" w:firstLineChars="0"/>
    </w:pPr>
    <w:rPr>
      <w:szCs w:val="24"/>
    </w:rPr>
  </w:style>
  <w:style w:type="paragraph" w:customStyle="1" w:styleId="209">
    <w:name w:val="一级无标题条"/>
    <w:basedOn w:val="1"/>
    <w:qFormat/>
    <w:uiPriority w:val="0"/>
    <w:pPr>
      <w:tabs>
        <w:tab w:val="left" w:pos="2160"/>
      </w:tabs>
      <w:ind w:left="2160" w:hanging="420" w:firstLineChars="0"/>
    </w:pPr>
    <w:rPr>
      <w:szCs w:val="24"/>
    </w:rPr>
  </w:style>
  <w:style w:type="character" w:customStyle="1" w:styleId="210">
    <w:name w:val="正文文本 Char"/>
    <w:qFormat/>
    <w:uiPriority w:val="0"/>
    <w:rPr>
      <w:rFonts w:eastAsia="楷体_GB2312"/>
      <w:kern w:val="2"/>
      <w:sz w:val="24"/>
      <w:szCs w:val="24"/>
      <w:lang w:val="en-US" w:eastAsia="zh-CN" w:bidi="ar-SA"/>
    </w:rPr>
  </w:style>
  <w:style w:type="character" w:customStyle="1" w:styleId="211">
    <w:name w:val="纯文本 Char"/>
    <w:qFormat/>
    <w:uiPriority w:val="0"/>
    <w:rPr>
      <w:rFonts w:ascii="宋体" w:hAnsi="Courier New" w:cs="Courier New"/>
      <w:kern w:val="2"/>
      <w:sz w:val="21"/>
      <w:szCs w:val="21"/>
    </w:rPr>
  </w:style>
  <w:style w:type="paragraph" w:customStyle="1" w:styleId="212">
    <w:name w:val="标题4"/>
    <w:basedOn w:val="5"/>
    <w:next w:val="1"/>
    <w:qFormat/>
    <w:uiPriority w:val="0"/>
    <w:pPr>
      <w:numPr>
        <w:ilvl w:val="0"/>
        <w:numId w:val="0"/>
      </w:numPr>
      <w:tabs>
        <w:tab w:val="left" w:leader="dot" w:pos="480"/>
        <w:tab w:val="left" w:pos="960"/>
        <w:tab w:val="left" w:pos="1146"/>
        <w:tab w:val="clear" w:pos="709"/>
      </w:tabs>
      <w:spacing w:before="100" w:beforeLines="50" w:beforeAutospacing="1" w:after="100" w:afterAutospacing="1" w:line="416" w:lineRule="auto"/>
      <w:ind w:left="1146" w:hanging="720"/>
      <w:jc w:val="left"/>
    </w:pPr>
    <w:rPr>
      <w:rFonts w:eastAsia="楷体_GB2312"/>
      <w:sz w:val="30"/>
      <w:szCs w:val="32"/>
      <w:u w:val="single"/>
    </w:rPr>
  </w:style>
  <w:style w:type="paragraph" w:customStyle="1" w:styleId="213">
    <w:name w:val="标题5"/>
    <w:basedOn w:val="212"/>
    <w:qFormat/>
    <w:uiPriority w:val="0"/>
    <w:pPr>
      <w:keepNext w:val="0"/>
      <w:keepLines w:val="0"/>
      <w:spacing w:after="156" w:afterLines="50" w:line="400" w:lineRule="exact"/>
      <w:ind w:firstLine="562" w:firstLineChars="200"/>
      <w:jc w:val="both"/>
      <w:outlineLvl w:val="9"/>
    </w:pPr>
    <w:rPr>
      <w:rFonts w:eastAsia="宋体"/>
      <w:b/>
      <w:sz w:val="28"/>
      <w:szCs w:val="24"/>
      <w:u w:val="none"/>
    </w:rPr>
  </w:style>
  <w:style w:type="paragraph" w:customStyle="1" w:styleId="214">
    <w:name w:val="af2"/>
    <w:basedOn w:val="1"/>
    <w:qFormat/>
    <w:uiPriority w:val="0"/>
    <w:pPr>
      <w:widowControl/>
      <w:spacing w:before="100" w:beforeAutospacing="1" w:after="100" w:afterAutospacing="1"/>
      <w:ind w:firstLine="0" w:firstLineChars="0"/>
      <w:jc w:val="left"/>
    </w:pPr>
    <w:rPr>
      <w:rFonts w:ascii="Arial Unicode MS" w:hAnsi="Arial Unicode MS" w:eastAsia="Arial Unicode MS" w:cs="Arial Unicode MS"/>
      <w:kern w:val="0"/>
      <w:szCs w:val="24"/>
    </w:rPr>
  </w:style>
  <w:style w:type="paragraph" w:customStyle="1" w:styleId="215">
    <w:name w:val="5级标题"/>
    <w:basedOn w:val="179"/>
    <w:next w:val="179"/>
    <w:qFormat/>
    <w:uiPriority w:val="0"/>
    <w:pPr>
      <w:numPr>
        <w:numId w:val="8"/>
      </w:numPr>
      <w:tabs>
        <w:tab w:val="left" w:pos="1008"/>
      </w:tabs>
    </w:pPr>
    <w:rPr>
      <w:szCs w:val="24"/>
    </w:rPr>
  </w:style>
  <w:style w:type="paragraph" w:customStyle="1" w:styleId="216">
    <w:name w:val="pjounaltitle"/>
    <w:basedOn w:val="1"/>
    <w:qFormat/>
    <w:uiPriority w:val="0"/>
    <w:pPr>
      <w:widowControl/>
      <w:spacing w:before="100" w:beforeAutospacing="1" w:after="100" w:afterAutospacing="1"/>
      <w:ind w:firstLine="0" w:firstLineChars="0"/>
      <w:jc w:val="left"/>
    </w:pPr>
    <w:rPr>
      <w:rFonts w:ascii="Arial Unicode MS" w:hAnsi="Arial Unicode MS" w:eastAsia="Arial Unicode MS"/>
      <w:kern w:val="0"/>
      <w:szCs w:val="24"/>
    </w:rPr>
  </w:style>
  <w:style w:type="paragraph" w:customStyle="1" w:styleId="217">
    <w:name w:val="1.1.1.1.1标题5"/>
    <w:basedOn w:val="6"/>
    <w:qFormat/>
    <w:uiPriority w:val="0"/>
    <w:pPr>
      <w:widowControl/>
      <w:numPr>
        <w:ilvl w:val="0"/>
        <w:numId w:val="0"/>
      </w:numPr>
      <w:tabs>
        <w:tab w:val="left" w:pos="907"/>
      </w:tabs>
      <w:spacing w:before="156" w:beforeLines="50" w:after="156" w:afterLines="50"/>
      <w:ind w:left="1008" w:hanging="1008"/>
      <w:jc w:val="left"/>
    </w:pPr>
    <w:rPr>
      <w:rFonts w:eastAsia="宋体"/>
      <w:kern w:val="0"/>
      <w:szCs w:val="21"/>
    </w:rPr>
  </w:style>
  <w:style w:type="paragraph" w:customStyle="1" w:styleId="218">
    <w:name w:val="样式 1.1.1.1.1 标题5 + 段前: 0.5 行 段后: 0.5 行"/>
    <w:basedOn w:val="1"/>
    <w:qFormat/>
    <w:uiPriority w:val="0"/>
    <w:pPr>
      <w:keepNext/>
      <w:keepLines/>
      <w:widowControl/>
      <w:tabs>
        <w:tab w:val="left" w:pos="864"/>
      </w:tabs>
      <w:spacing w:before="156" w:beforeLines="50" w:after="156" w:afterLines="50"/>
      <w:ind w:left="864" w:hanging="864" w:firstLineChars="0"/>
      <w:jc w:val="left"/>
      <w:outlineLvl w:val="3"/>
    </w:pPr>
    <w:rPr>
      <w:rFonts w:cs="宋体"/>
      <w:kern w:val="0"/>
    </w:rPr>
  </w:style>
  <w:style w:type="paragraph" w:customStyle="1" w:styleId="219">
    <w:name w:val="Char Char Char Char Char Char Char Char Char Char Char Char1 Char Char Char Char Char Char Char Char Char Char Char Char Char Char Char Char Char Char Char1"/>
    <w:basedOn w:val="1"/>
    <w:semiHidden/>
    <w:qFormat/>
    <w:uiPriority w:val="0"/>
    <w:rPr>
      <w:rFonts w:ascii="黑体" w:hAnsi="黑体" w:eastAsia="黑体"/>
      <w:bCs/>
      <w:kern w:val="0"/>
      <w:szCs w:val="21"/>
    </w:rPr>
  </w:style>
  <w:style w:type="paragraph" w:customStyle="1" w:styleId="220">
    <w:name w:val="1文章"/>
    <w:basedOn w:val="1"/>
    <w:qFormat/>
    <w:uiPriority w:val="0"/>
    <w:pPr>
      <w:snapToGrid w:val="0"/>
      <w:ind w:firstLine="573" w:firstLineChars="0"/>
      <w:outlineLvl w:val="4"/>
    </w:pPr>
    <w:rPr>
      <w:rFonts w:eastAsia="仿宋_GB2312"/>
      <w:sz w:val="28"/>
    </w:rPr>
  </w:style>
  <w:style w:type="character" w:customStyle="1" w:styleId="221">
    <w:name w:val="t_tag"/>
    <w:qFormat/>
    <w:uiPriority w:val="0"/>
  </w:style>
  <w:style w:type="character" w:customStyle="1" w:styleId="222">
    <w:name w:val="z141"/>
    <w:qFormat/>
    <w:uiPriority w:val="0"/>
    <w:rPr>
      <w:rFonts w:eastAsia="宋体"/>
      <w:kern w:val="2"/>
      <w:sz w:val="21"/>
      <w:szCs w:val="21"/>
      <w:lang w:val="en-US" w:eastAsia="zh-CN" w:bidi="ar-SA"/>
    </w:rPr>
  </w:style>
  <w:style w:type="character" w:customStyle="1" w:styleId="223">
    <w:name w:val="标题 4 Char Char"/>
    <w:qFormat/>
    <w:uiPriority w:val="0"/>
    <w:rPr>
      <w:rFonts w:eastAsia="黑体"/>
      <w:color w:val="000000"/>
      <w:sz w:val="21"/>
      <w:szCs w:val="21"/>
      <w:lang w:val="en-US" w:eastAsia="zh-CN" w:bidi="ar-SA"/>
    </w:rPr>
  </w:style>
  <w:style w:type="paragraph" w:customStyle="1" w:styleId="224">
    <w:name w:val="T正文"/>
    <w:qFormat/>
    <w:uiPriority w:val="0"/>
    <w:pPr>
      <w:widowControl w:val="0"/>
      <w:adjustRightInd w:val="0"/>
      <w:snapToGrid w:val="0"/>
      <w:spacing w:line="360" w:lineRule="auto"/>
      <w:ind w:firstLine="200" w:firstLineChars="200"/>
      <w:jc w:val="both"/>
    </w:pPr>
    <w:rPr>
      <w:rFonts w:ascii="Times New Roman" w:hAnsi="Times New Roman" w:eastAsia="楷体_GB2312" w:cs="Times New Roman"/>
      <w:sz w:val="28"/>
      <w:lang w:val="en-US" w:eastAsia="zh-CN" w:bidi="ar-SA"/>
    </w:rPr>
  </w:style>
  <w:style w:type="paragraph" w:customStyle="1" w:styleId="225">
    <w:name w:val="样式 标题 4 + 黑色4"/>
    <w:basedOn w:val="6"/>
    <w:next w:val="1"/>
    <w:link w:val="226"/>
    <w:qFormat/>
    <w:uiPriority w:val="0"/>
    <w:pPr>
      <w:widowControl/>
      <w:numPr>
        <w:ilvl w:val="0"/>
        <w:numId w:val="0"/>
      </w:numPr>
      <w:tabs>
        <w:tab w:val="left" w:pos="360"/>
      </w:tabs>
      <w:spacing w:line="360" w:lineRule="exact"/>
      <w:ind w:left="420"/>
      <w:jc w:val="left"/>
    </w:pPr>
    <w:rPr>
      <w:rFonts w:ascii="宋体" w:hAnsi="宋体" w:cs="宋体"/>
      <w:color w:val="000000"/>
      <w:kern w:val="0"/>
    </w:rPr>
  </w:style>
  <w:style w:type="character" w:customStyle="1" w:styleId="226">
    <w:name w:val="样式 标题 4 + 黑色4 Char"/>
    <w:link w:val="225"/>
    <w:qFormat/>
    <w:uiPriority w:val="0"/>
    <w:rPr>
      <w:rFonts w:ascii="宋体" w:hAnsi="宋体" w:eastAsia="黑体" w:cs="宋体"/>
      <w:color w:val="000000"/>
      <w:sz w:val="21"/>
    </w:rPr>
  </w:style>
  <w:style w:type="character" w:customStyle="1" w:styleId="227">
    <w:name w:val="px14"/>
    <w:qFormat/>
    <w:uiPriority w:val="0"/>
    <w:rPr>
      <w:rFonts w:eastAsia="宋体"/>
      <w:kern w:val="2"/>
      <w:sz w:val="24"/>
      <w:szCs w:val="24"/>
      <w:lang w:val="en-US" w:eastAsia="zh-CN" w:bidi="ar-SA"/>
    </w:rPr>
  </w:style>
  <w:style w:type="paragraph" w:customStyle="1" w:styleId="228">
    <w:name w:val="目录章标题"/>
    <w:basedOn w:val="1"/>
    <w:next w:val="19"/>
    <w:qFormat/>
    <w:uiPriority w:val="0"/>
    <w:pPr>
      <w:spacing w:line="300" w:lineRule="auto"/>
      <w:ind w:firstLine="0" w:firstLineChars="0"/>
      <w:jc w:val="distribute"/>
    </w:pPr>
    <w:rPr>
      <w:b/>
      <w:sz w:val="28"/>
      <w:szCs w:val="24"/>
    </w:rPr>
  </w:style>
  <w:style w:type="paragraph" w:customStyle="1" w:styleId="229">
    <w:name w:val="GB-1.1"/>
    <w:qFormat/>
    <w:uiPriority w:val="0"/>
    <w:pPr>
      <w:keepNext/>
      <w:numPr>
        <w:ilvl w:val="1"/>
        <w:numId w:val="9"/>
      </w:numPr>
      <w:spacing w:before="158" w:beforeLines="50" w:after="158" w:afterLines="50"/>
      <w:outlineLvl w:val="1"/>
    </w:pPr>
    <w:rPr>
      <w:rFonts w:ascii="黑体" w:hAnsi="宋体" w:eastAsia="黑体" w:cs="Times New Roman"/>
      <w:sz w:val="21"/>
      <w:lang w:val="en-US" w:eastAsia="zh-CN" w:bidi="ar-SA"/>
    </w:rPr>
  </w:style>
  <w:style w:type="paragraph" w:customStyle="1" w:styleId="230">
    <w:name w:val="GB-1.1.1"/>
    <w:basedOn w:val="229"/>
    <w:qFormat/>
    <w:uiPriority w:val="0"/>
    <w:pPr>
      <w:numPr>
        <w:ilvl w:val="2"/>
      </w:numPr>
      <w:tabs>
        <w:tab w:val="left" w:pos="1260"/>
      </w:tabs>
      <w:adjustRightInd w:val="0"/>
      <w:snapToGrid w:val="0"/>
      <w:spacing w:before="0" w:beforeLines="0" w:after="0" w:afterLines="0" w:line="360" w:lineRule="auto"/>
      <w:ind w:left="0" w:hanging="420"/>
      <w:outlineLvl w:val="2"/>
    </w:pPr>
    <w:rPr>
      <w:rFonts w:ascii="宋体" w:eastAsia="宋体"/>
    </w:rPr>
  </w:style>
  <w:style w:type="paragraph" w:customStyle="1" w:styleId="231">
    <w:name w:val="GB-1.1.1.1"/>
    <w:basedOn w:val="230"/>
    <w:qFormat/>
    <w:uiPriority w:val="0"/>
    <w:pPr>
      <w:numPr>
        <w:ilvl w:val="3"/>
      </w:numPr>
      <w:tabs>
        <w:tab w:val="left" w:pos="1680"/>
      </w:tabs>
      <w:adjustRightInd/>
      <w:ind w:left="1680" w:hanging="420"/>
      <w:outlineLvl w:val="3"/>
    </w:pPr>
  </w:style>
  <w:style w:type="paragraph" w:customStyle="1" w:styleId="232">
    <w:name w:val="GB-1.1.1.1.1"/>
    <w:basedOn w:val="231"/>
    <w:qFormat/>
    <w:uiPriority w:val="0"/>
    <w:pPr>
      <w:numPr>
        <w:ilvl w:val="4"/>
      </w:numPr>
      <w:tabs>
        <w:tab w:val="left" w:pos="2100"/>
      </w:tabs>
      <w:ind w:left="2100" w:hanging="420"/>
      <w:outlineLvl w:val="4"/>
    </w:pPr>
    <w:rPr>
      <w:szCs w:val="21"/>
    </w:rPr>
  </w:style>
  <w:style w:type="paragraph" w:customStyle="1" w:styleId="233">
    <w:name w:val="p2"/>
    <w:basedOn w:val="1"/>
    <w:qFormat/>
    <w:uiPriority w:val="0"/>
    <w:pPr>
      <w:widowControl/>
      <w:spacing w:before="100" w:beforeAutospacing="1" w:after="100" w:afterAutospacing="1"/>
      <w:ind w:firstLine="454" w:firstLineChars="0"/>
    </w:pPr>
    <w:rPr>
      <w:rFonts w:ascii="宋体" w:hAnsi="宋体"/>
      <w:spacing w:val="17"/>
      <w:kern w:val="0"/>
      <w:sz w:val="20"/>
    </w:rPr>
  </w:style>
  <w:style w:type="paragraph" w:customStyle="1" w:styleId="234">
    <w:name w:val="样式 标题 4 + (符号) Times New Roman"/>
    <w:basedOn w:val="6"/>
    <w:link w:val="235"/>
    <w:qFormat/>
    <w:uiPriority w:val="0"/>
    <w:pPr>
      <w:widowControl/>
      <w:numPr>
        <w:ilvl w:val="0"/>
        <w:numId w:val="0"/>
      </w:numPr>
      <w:tabs>
        <w:tab w:val="left" w:pos="360"/>
      </w:tabs>
      <w:spacing w:line="360" w:lineRule="exact"/>
      <w:jc w:val="left"/>
    </w:pPr>
    <w:rPr>
      <w:bCs/>
      <w:color w:val="000000"/>
      <w:kern w:val="0"/>
      <w:szCs w:val="21"/>
    </w:rPr>
  </w:style>
  <w:style w:type="character" w:customStyle="1" w:styleId="235">
    <w:name w:val="样式 标题 4 + (符号) Times New Roman Char"/>
    <w:link w:val="234"/>
    <w:qFormat/>
    <w:uiPriority w:val="0"/>
    <w:rPr>
      <w:rFonts w:eastAsia="黑体"/>
      <w:bCs/>
      <w:color w:val="000000"/>
      <w:sz w:val="21"/>
      <w:szCs w:val="21"/>
    </w:rPr>
  </w:style>
  <w:style w:type="character" w:customStyle="1" w:styleId="236">
    <w:name w:val="keyword"/>
    <w:qFormat/>
    <w:uiPriority w:val="0"/>
  </w:style>
  <w:style w:type="character" w:customStyle="1" w:styleId="237">
    <w:name w:val="图题 Char Char"/>
    <w:qFormat/>
    <w:uiPriority w:val="0"/>
    <w:rPr>
      <w:rFonts w:eastAsia="黑体"/>
      <w:sz w:val="21"/>
      <w:lang w:val="en-US" w:eastAsia="zh-CN" w:bidi="ar-SA"/>
    </w:rPr>
  </w:style>
  <w:style w:type="paragraph" w:customStyle="1" w:styleId="238">
    <w:name w:val="GB-条文"/>
    <w:qFormat/>
    <w:uiPriority w:val="0"/>
    <w:pPr>
      <w:widowControl w:val="0"/>
      <w:adjustRightInd w:val="0"/>
      <w:snapToGrid w:val="0"/>
      <w:spacing w:line="360" w:lineRule="auto"/>
      <w:ind w:firstLine="420" w:firstLineChars="200"/>
      <w:jc w:val="both"/>
    </w:pPr>
    <w:rPr>
      <w:rFonts w:ascii="宋体" w:hAnsi="宋体" w:eastAsia="宋体" w:cs="Times New Roman"/>
      <w:sz w:val="21"/>
      <w:lang w:val="en-US" w:eastAsia="zh-CN" w:bidi="ar-SA"/>
    </w:rPr>
  </w:style>
  <w:style w:type="paragraph" w:customStyle="1" w:styleId="239">
    <w:name w:val="样式4"/>
    <w:basedOn w:val="6"/>
    <w:next w:val="6"/>
    <w:qFormat/>
    <w:uiPriority w:val="0"/>
    <w:pPr>
      <w:widowControl/>
      <w:numPr>
        <w:ilvl w:val="0"/>
        <w:numId w:val="0"/>
      </w:numPr>
      <w:tabs>
        <w:tab w:val="left" w:pos="360"/>
      </w:tabs>
      <w:spacing w:line="360" w:lineRule="exact"/>
      <w:ind w:left="420" w:hanging="420"/>
      <w:jc w:val="left"/>
    </w:pPr>
    <w:rPr>
      <w:rFonts w:ascii="宋体" w:hAnsi="宋体" w:cs="宋体"/>
      <w:color w:val="000000"/>
      <w:kern w:val="0"/>
    </w:rPr>
  </w:style>
  <w:style w:type="paragraph" w:customStyle="1" w:styleId="240">
    <w:name w:val="样式5"/>
    <w:basedOn w:val="6"/>
    <w:qFormat/>
    <w:uiPriority w:val="0"/>
    <w:pPr>
      <w:widowControl/>
      <w:numPr>
        <w:ilvl w:val="0"/>
        <w:numId w:val="10"/>
      </w:numPr>
      <w:spacing w:line="360" w:lineRule="exact"/>
      <w:jc w:val="left"/>
    </w:pPr>
    <w:rPr>
      <w:rFonts w:ascii="宋体" w:hAnsi="宋体" w:cs="宋体"/>
      <w:kern w:val="0"/>
    </w:rPr>
  </w:style>
  <w:style w:type="paragraph" w:customStyle="1" w:styleId="241">
    <w:name w:val="样式 标题 4 + 黑色"/>
    <w:basedOn w:val="6"/>
    <w:qFormat/>
    <w:uiPriority w:val="0"/>
    <w:pPr>
      <w:widowControl/>
      <w:numPr>
        <w:ilvl w:val="0"/>
        <w:numId w:val="0"/>
      </w:numPr>
      <w:tabs>
        <w:tab w:val="left" w:pos="360"/>
      </w:tabs>
      <w:spacing w:line="360" w:lineRule="exact"/>
      <w:ind w:left="420" w:hanging="420"/>
      <w:jc w:val="left"/>
    </w:pPr>
    <w:rPr>
      <w:rFonts w:ascii="宋体" w:hAnsi="宋体" w:cs="宋体"/>
      <w:color w:val="000000"/>
      <w:kern w:val="0"/>
    </w:rPr>
  </w:style>
  <w:style w:type="paragraph" w:customStyle="1" w:styleId="242">
    <w:name w:val="样式6"/>
    <w:basedOn w:val="6"/>
    <w:qFormat/>
    <w:uiPriority w:val="0"/>
    <w:pPr>
      <w:widowControl/>
      <w:numPr>
        <w:ilvl w:val="0"/>
        <w:numId w:val="0"/>
      </w:numPr>
      <w:tabs>
        <w:tab w:val="left" w:pos="360"/>
      </w:tabs>
      <w:spacing w:line="360" w:lineRule="exact"/>
      <w:ind w:left="420" w:hanging="420"/>
      <w:jc w:val="left"/>
    </w:pPr>
    <w:rPr>
      <w:rFonts w:ascii="宋体" w:hAnsi="宋体" w:cs="宋体"/>
      <w:kern w:val="0"/>
    </w:rPr>
  </w:style>
  <w:style w:type="paragraph" w:customStyle="1" w:styleId="243">
    <w:name w:val="样式 图题 + (符号) 黑体"/>
    <w:basedOn w:val="100"/>
    <w:link w:val="244"/>
    <w:qFormat/>
    <w:uiPriority w:val="0"/>
    <w:pPr>
      <w:tabs>
        <w:tab w:val="left" w:pos="1155"/>
      </w:tabs>
      <w:spacing w:after="120" w:afterLines="50"/>
    </w:pPr>
    <w:rPr>
      <w:rFonts w:ascii="黑体"/>
      <w:color w:val="000000"/>
      <w:szCs w:val="21"/>
    </w:rPr>
  </w:style>
  <w:style w:type="character" w:customStyle="1" w:styleId="244">
    <w:name w:val="样式 图题 + (符号) 黑体 Char Char"/>
    <w:link w:val="243"/>
    <w:qFormat/>
    <w:uiPriority w:val="0"/>
    <w:rPr>
      <w:rFonts w:ascii="黑体" w:eastAsia="黑体"/>
      <w:color w:val="000000"/>
      <w:kern w:val="2"/>
      <w:sz w:val="21"/>
      <w:szCs w:val="21"/>
    </w:rPr>
  </w:style>
  <w:style w:type="paragraph" w:customStyle="1" w:styleId="245">
    <w:name w:val="样式 标题 4 + 黑色1"/>
    <w:basedOn w:val="6"/>
    <w:link w:val="246"/>
    <w:qFormat/>
    <w:uiPriority w:val="0"/>
    <w:pPr>
      <w:widowControl/>
      <w:numPr>
        <w:ilvl w:val="0"/>
        <w:numId w:val="0"/>
      </w:numPr>
      <w:spacing w:line="360" w:lineRule="exact"/>
      <w:jc w:val="left"/>
    </w:pPr>
    <w:rPr>
      <w:rFonts w:ascii="宋体" w:hAnsi="宋体" w:cs="宋体"/>
      <w:color w:val="000000"/>
      <w:kern w:val="0"/>
    </w:rPr>
  </w:style>
  <w:style w:type="character" w:customStyle="1" w:styleId="246">
    <w:name w:val="样式 标题 4 + 黑色1 Char"/>
    <w:link w:val="245"/>
    <w:qFormat/>
    <w:uiPriority w:val="0"/>
    <w:rPr>
      <w:rFonts w:ascii="宋体" w:hAnsi="宋体" w:eastAsia="黑体" w:cs="宋体"/>
      <w:color w:val="000000"/>
      <w:sz w:val="21"/>
    </w:rPr>
  </w:style>
  <w:style w:type="paragraph" w:customStyle="1" w:styleId="247">
    <w:name w:val="样式 标题 4 + 黑色2"/>
    <w:basedOn w:val="6"/>
    <w:link w:val="248"/>
    <w:qFormat/>
    <w:uiPriority w:val="0"/>
    <w:pPr>
      <w:widowControl/>
      <w:numPr>
        <w:ilvl w:val="0"/>
        <w:numId w:val="11"/>
      </w:numPr>
      <w:spacing w:line="360" w:lineRule="exact"/>
      <w:jc w:val="left"/>
    </w:pPr>
    <w:rPr>
      <w:rFonts w:ascii="宋体" w:hAnsi="宋体" w:cs="宋体"/>
      <w:color w:val="000000"/>
      <w:kern w:val="0"/>
    </w:rPr>
  </w:style>
  <w:style w:type="character" w:customStyle="1" w:styleId="248">
    <w:name w:val="样式 标题 4 + 黑色2 Char"/>
    <w:link w:val="247"/>
    <w:qFormat/>
    <w:uiPriority w:val="0"/>
    <w:rPr>
      <w:rFonts w:ascii="宋体" w:hAnsi="宋体" w:eastAsia="黑体" w:cs="宋体"/>
      <w:color w:val="000000"/>
      <w:sz w:val="21"/>
    </w:rPr>
  </w:style>
  <w:style w:type="paragraph" w:customStyle="1" w:styleId="249">
    <w:name w:val="样式 标题 4 + 黑色3"/>
    <w:basedOn w:val="6"/>
    <w:next w:val="241"/>
    <w:link w:val="250"/>
    <w:qFormat/>
    <w:uiPriority w:val="0"/>
    <w:pPr>
      <w:widowControl/>
      <w:numPr>
        <w:ilvl w:val="0"/>
        <w:numId w:val="0"/>
      </w:numPr>
      <w:tabs>
        <w:tab w:val="left" w:pos="360"/>
      </w:tabs>
      <w:spacing w:line="360" w:lineRule="exact"/>
      <w:ind w:left="420" w:hanging="420"/>
      <w:jc w:val="left"/>
    </w:pPr>
    <w:rPr>
      <w:rFonts w:ascii="宋体" w:hAnsi="宋体" w:cs="宋体"/>
      <w:color w:val="000000"/>
      <w:kern w:val="0"/>
    </w:rPr>
  </w:style>
  <w:style w:type="character" w:customStyle="1" w:styleId="250">
    <w:name w:val="样式 标题 4 + 黑色3 Char"/>
    <w:link w:val="249"/>
    <w:qFormat/>
    <w:uiPriority w:val="0"/>
    <w:rPr>
      <w:rFonts w:ascii="宋体" w:hAnsi="宋体" w:eastAsia="黑体" w:cs="宋体"/>
      <w:color w:val="000000"/>
      <w:sz w:val="21"/>
    </w:rPr>
  </w:style>
  <w:style w:type="character" w:customStyle="1" w:styleId="251">
    <w:name w:val="样式7"/>
    <w:qFormat/>
    <w:uiPriority w:val="0"/>
    <w:rPr>
      <w:rFonts w:ascii="Times New Roman" w:hAnsi="Times New Roman" w:cs="Times New Roman"/>
    </w:rPr>
  </w:style>
  <w:style w:type="character" w:customStyle="1" w:styleId="252">
    <w:name w:val="GB-1 Char"/>
    <w:qFormat/>
    <w:uiPriority w:val="0"/>
    <w:rPr>
      <w:rFonts w:ascii="黑体" w:eastAsia="黑体"/>
      <w:kern w:val="2"/>
      <w:sz w:val="24"/>
      <w:szCs w:val="21"/>
      <w:lang w:val="en-US" w:eastAsia="zh-CN" w:bidi="ar-SA"/>
    </w:rPr>
  </w:style>
  <w:style w:type="paragraph" w:customStyle="1" w:styleId="253">
    <w:name w:val="Revision"/>
    <w:semiHidden/>
    <w:qFormat/>
    <w:uiPriority w:val="0"/>
    <w:rPr>
      <w:rFonts w:ascii="Times New Roman" w:hAnsi="Times New Roman" w:eastAsia="宋体" w:cs="Times New Roman"/>
      <w:kern w:val="2"/>
      <w:sz w:val="21"/>
      <w:lang w:val="en-US" w:eastAsia="zh-CN" w:bidi="ar-SA"/>
    </w:rPr>
  </w:style>
  <w:style w:type="paragraph" w:customStyle="1" w:styleId="254">
    <w:name w:val="样式 GB-1 + 段前: 0.5 行 段后: 0.5 行"/>
    <w:basedOn w:val="1"/>
    <w:next w:val="1"/>
    <w:qFormat/>
    <w:uiPriority w:val="0"/>
    <w:pPr>
      <w:keepNext/>
      <w:widowControl/>
      <w:numPr>
        <w:ilvl w:val="0"/>
        <w:numId w:val="12"/>
      </w:numPr>
      <w:autoSpaceDE w:val="0"/>
      <w:autoSpaceDN w:val="0"/>
      <w:spacing w:before="156" w:beforeLines="50" w:after="156" w:afterLines="50"/>
      <w:ind w:firstLine="0" w:firstLineChars="0"/>
      <w:outlineLvl w:val="0"/>
    </w:pPr>
    <w:rPr>
      <w:rFonts w:ascii="黑体" w:eastAsia="黑体" w:cs="宋体"/>
      <w:kern w:val="0"/>
    </w:rPr>
  </w:style>
  <w:style w:type="paragraph" w:customStyle="1" w:styleId="255">
    <w:name w:val="Char1 Char Char Char"/>
    <w:basedOn w:val="1"/>
    <w:qFormat/>
    <w:uiPriority w:val="0"/>
    <w:pPr>
      <w:ind w:firstLine="0" w:firstLineChars="0"/>
    </w:pPr>
    <w:rPr>
      <w:szCs w:val="24"/>
    </w:rPr>
  </w:style>
  <w:style w:type="paragraph" w:customStyle="1" w:styleId="256">
    <w:name w:val="样式 标题 3 + 首行缩进:  0.74 厘米"/>
    <w:basedOn w:val="5"/>
    <w:qFormat/>
    <w:uiPriority w:val="0"/>
    <w:pPr>
      <w:numPr>
        <w:ilvl w:val="0"/>
        <w:numId w:val="0"/>
      </w:numPr>
      <w:tabs>
        <w:tab w:val="clear" w:pos="709"/>
      </w:tabs>
      <w:spacing w:before="240" w:beforeLines="100" w:after="120" w:afterLines="50"/>
    </w:pPr>
    <w:rPr>
      <w:rFonts w:cs="宋体"/>
      <w:sz w:val="21"/>
      <w:szCs w:val="20"/>
    </w:rPr>
  </w:style>
  <w:style w:type="paragraph" w:customStyle="1" w:styleId="257">
    <w:name w:val="Char Char Char Char Char Char Char Char Char Char Char Char Char Char Char"/>
    <w:basedOn w:val="1"/>
    <w:qFormat/>
    <w:uiPriority w:val="0"/>
    <w:pPr>
      <w:tabs>
        <w:tab w:val="left" w:pos="432"/>
      </w:tabs>
      <w:ind w:left="432" w:hanging="432" w:firstLineChars="0"/>
    </w:pPr>
    <w:rPr>
      <w:szCs w:val="24"/>
    </w:rPr>
  </w:style>
  <w:style w:type="paragraph" w:customStyle="1" w:styleId="258">
    <w:name w:val="xl47"/>
    <w:basedOn w:val="1"/>
    <w:qFormat/>
    <w:uiPriority w:val="0"/>
    <w:pPr>
      <w:widowControl/>
      <w:pBdr>
        <w:top w:val="single" w:color="auto" w:sz="8" w:space="0"/>
        <w:bottom w:val="single" w:color="auto" w:sz="8" w:space="0"/>
      </w:pBdr>
      <w:spacing w:before="100" w:beforeAutospacing="1" w:after="100" w:afterAutospacing="1"/>
      <w:ind w:firstLine="0" w:firstLineChars="0"/>
    </w:pPr>
    <w:rPr>
      <w:color w:val="000000"/>
      <w:kern w:val="0"/>
      <w:sz w:val="20"/>
    </w:rPr>
  </w:style>
  <w:style w:type="paragraph" w:customStyle="1" w:styleId="259">
    <w:name w:val="xl48"/>
    <w:basedOn w:val="1"/>
    <w:qFormat/>
    <w:uiPriority w:val="0"/>
    <w:pPr>
      <w:widowControl/>
      <w:pBdr>
        <w:top w:val="single" w:color="auto" w:sz="8" w:space="0"/>
        <w:bottom w:val="single" w:color="auto" w:sz="8" w:space="0"/>
        <w:right w:val="single" w:color="auto" w:sz="8" w:space="0"/>
      </w:pBdr>
      <w:spacing w:before="100" w:beforeAutospacing="1" w:after="100" w:afterAutospacing="1"/>
      <w:ind w:firstLine="0" w:firstLineChars="0"/>
    </w:pPr>
    <w:rPr>
      <w:color w:val="000000"/>
      <w:kern w:val="0"/>
      <w:sz w:val="20"/>
    </w:rPr>
  </w:style>
  <w:style w:type="paragraph" w:customStyle="1" w:styleId="260">
    <w:name w:val="xl49"/>
    <w:basedOn w:val="1"/>
    <w:qFormat/>
    <w:uiPriority w:val="0"/>
    <w:pPr>
      <w:widowControl/>
      <w:pBdr>
        <w:top w:val="single" w:color="auto" w:sz="8" w:space="0"/>
        <w:left w:val="single" w:color="auto" w:sz="8" w:space="0"/>
      </w:pBdr>
      <w:spacing w:before="100" w:beforeAutospacing="1" w:after="100" w:afterAutospacing="1"/>
      <w:ind w:firstLine="0" w:firstLineChars="0"/>
    </w:pPr>
    <w:rPr>
      <w:rFonts w:ascii="宋体" w:hAnsi="宋体" w:cs="宋体"/>
      <w:color w:val="000000"/>
      <w:kern w:val="0"/>
      <w:sz w:val="20"/>
    </w:rPr>
  </w:style>
  <w:style w:type="paragraph" w:customStyle="1" w:styleId="261">
    <w:name w:val="xl50"/>
    <w:basedOn w:val="1"/>
    <w:qFormat/>
    <w:uiPriority w:val="0"/>
    <w:pPr>
      <w:widowControl/>
      <w:pBdr>
        <w:top w:val="single" w:color="auto" w:sz="8" w:space="0"/>
      </w:pBdr>
      <w:spacing w:before="100" w:beforeAutospacing="1" w:after="100" w:afterAutospacing="1"/>
      <w:ind w:firstLine="0" w:firstLineChars="0"/>
    </w:pPr>
    <w:rPr>
      <w:color w:val="000000"/>
      <w:kern w:val="0"/>
      <w:sz w:val="20"/>
    </w:rPr>
  </w:style>
  <w:style w:type="paragraph" w:customStyle="1" w:styleId="262">
    <w:name w:val="xl51"/>
    <w:basedOn w:val="1"/>
    <w:qFormat/>
    <w:uiPriority w:val="0"/>
    <w:pPr>
      <w:widowControl/>
      <w:pBdr>
        <w:top w:val="single" w:color="auto" w:sz="8" w:space="0"/>
        <w:right w:val="single" w:color="auto" w:sz="8" w:space="0"/>
      </w:pBdr>
      <w:spacing w:before="100" w:beforeAutospacing="1" w:after="100" w:afterAutospacing="1"/>
      <w:ind w:firstLine="0" w:firstLineChars="0"/>
    </w:pPr>
    <w:rPr>
      <w:color w:val="000000"/>
      <w:kern w:val="0"/>
      <w:sz w:val="20"/>
    </w:rPr>
  </w:style>
  <w:style w:type="paragraph" w:customStyle="1" w:styleId="263">
    <w:name w:val="xl52"/>
    <w:basedOn w:val="1"/>
    <w:qFormat/>
    <w:uiPriority w:val="0"/>
    <w:pPr>
      <w:widowControl/>
      <w:pBdr>
        <w:left w:val="single" w:color="auto" w:sz="8" w:space="0"/>
        <w:bottom w:val="single" w:color="auto" w:sz="8" w:space="0"/>
      </w:pBdr>
      <w:spacing w:before="100" w:beforeAutospacing="1" w:after="100" w:afterAutospacing="1"/>
      <w:ind w:firstLine="0" w:firstLineChars="0"/>
    </w:pPr>
    <w:rPr>
      <w:color w:val="000000"/>
      <w:kern w:val="0"/>
      <w:sz w:val="20"/>
    </w:rPr>
  </w:style>
  <w:style w:type="paragraph" w:customStyle="1" w:styleId="264">
    <w:name w:val="xl53"/>
    <w:basedOn w:val="1"/>
    <w:qFormat/>
    <w:uiPriority w:val="0"/>
    <w:pPr>
      <w:widowControl/>
      <w:pBdr>
        <w:bottom w:val="single" w:color="auto" w:sz="8" w:space="0"/>
      </w:pBdr>
      <w:spacing w:before="100" w:beforeAutospacing="1" w:after="100" w:afterAutospacing="1"/>
      <w:ind w:firstLine="0" w:firstLineChars="0"/>
    </w:pPr>
    <w:rPr>
      <w:color w:val="000000"/>
      <w:kern w:val="0"/>
      <w:sz w:val="20"/>
    </w:rPr>
  </w:style>
  <w:style w:type="paragraph" w:customStyle="1" w:styleId="265">
    <w:name w:val="xl54"/>
    <w:basedOn w:val="1"/>
    <w:qFormat/>
    <w:uiPriority w:val="0"/>
    <w:pPr>
      <w:widowControl/>
      <w:pBdr>
        <w:bottom w:val="single" w:color="auto" w:sz="8" w:space="0"/>
        <w:right w:val="single" w:color="auto" w:sz="8" w:space="0"/>
      </w:pBdr>
      <w:spacing w:before="100" w:beforeAutospacing="1" w:after="100" w:afterAutospacing="1"/>
      <w:ind w:firstLine="0" w:firstLineChars="0"/>
    </w:pPr>
    <w:rPr>
      <w:color w:val="000000"/>
      <w:kern w:val="0"/>
      <w:sz w:val="20"/>
    </w:rPr>
  </w:style>
  <w:style w:type="paragraph" w:customStyle="1" w:styleId="266">
    <w:name w:val="xl55"/>
    <w:basedOn w:val="1"/>
    <w:qFormat/>
    <w:uiPriority w:val="0"/>
    <w:pPr>
      <w:widowControl/>
      <w:pBdr>
        <w:top w:val="single" w:color="auto" w:sz="8" w:space="0"/>
        <w:left w:val="single" w:color="auto" w:sz="8" w:space="0"/>
        <w:bottom w:val="single" w:color="auto" w:sz="8" w:space="0"/>
      </w:pBdr>
      <w:spacing w:before="100" w:beforeAutospacing="1" w:after="100" w:afterAutospacing="1"/>
      <w:ind w:firstLine="0" w:firstLineChars="0"/>
    </w:pPr>
    <w:rPr>
      <w:color w:val="000000"/>
      <w:kern w:val="0"/>
      <w:sz w:val="20"/>
    </w:rPr>
  </w:style>
  <w:style w:type="paragraph" w:customStyle="1" w:styleId="267">
    <w:name w:val="xl56"/>
    <w:basedOn w:val="1"/>
    <w:qFormat/>
    <w:uiPriority w:val="0"/>
    <w:pPr>
      <w:widowControl/>
      <w:pBdr>
        <w:top w:val="single" w:color="auto" w:sz="8" w:space="0"/>
        <w:left w:val="single" w:color="auto" w:sz="8" w:space="0"/>
        <w:bottom w:val="single" w:color="auto" w:sz="8" w:space="0"/>
      </w:pBdr>
      <w:spacing w:before="100" w:beforeAutospacing="1" w:after="100" w:afterAutospacing="1"/>
      <w:ind w:firstLine="0" w:firstLineChars="0"/>
    </w:pPr>
    <w:rPr>
      <w:kern w:val="0"/>
      <w:sz w:val="20"/>
    </w:rPr>
  </w:style>
  <w:style w:type="paragraph" w:customStyle="1" w:styleId="268">
    <w:name w:val="xl57"/>
    <w:basedOn w:val="1"/>
    <w:qFormat/>
    <w:uiPriority w:val="0"/>
    <w:pPr>
      <w:widowControl/>
      <w:pBdr>
        <w:left w:val="single" w:color="auto" w:sz="8" w:space="0"/>
      </w:pBdr>
      <w:spacing w:before="100" w:beforeAutospacing="1" w:after="100" w:afterAutospacing="1"/>
      <w:ind w:firstLine="0" w:firstLineChars="0"/>
    </w:pPr>
    <w:rPr>
      <w:color w:val="000000"/>
      <w:kern w:val="0"/>
      <w:sz w:val="20"/>
    </w:rPr>
  </w:style>
  <w:style w:type="paragraph" w:customStyle="1" w:styleId="269">
    <w:name w:val="xl58"/>
    <w:basedOn w:val="1"/>
    <w:qFormat/>
    <w:uiPriority w:val="0"/>
    <w:pPr>
      <w:widowControl/>
      <w:pBdr>
        <w:right w:val="single" w:color="auto" w:sz="8" w:space="0"/>
      </w:pBdr>
      <w:spacing w:before="100" w:beforeAutospacing="1" w:after="100" w:afterAutospacing="1"/>
      <w:ind w:firstLine="0" w:firstLineChars="0"/>
    </w:pPr>
    <w:rPr>
      <w:color w:val="000000"/>
      <w:kern w:val="0"/>
      <w:sz w:val="20"/>
    </w:rPr>
  </w:style>
  <w:style w:type="paragraph" w:customStyle="1" w:styleId="270">
    <w:name w:val="xl59"/>
    <w:basedOn w:val="1"/>
    <w:qFormat/>
    <w:uiPriority w:val="0"/>
    <w:pPr>
      <w:widowControl/>
      <w:pBdr>
        <w:left w:val="single" w:color="auto" w:sz="8" w:space="0"/>
        <w:right w:val="single" w:color="auto" w:sz="8" w:space="0"/>
      </w:pBdr>
      <w:spacing w:before="100" w:beforeAutospacing="1" w:after="100" w:afterAutospacing="1"/>
      <w:ind w:firstLine="0" w:firstLineChars="0"/>
    </w:pPr>
    <w:rPr>
      <w:rFonts w:ascii="宋体" w:hAnsi="宋体" w:cs="宋体"/>
      <w:color w:val="000000"/>
      <w:kern w:val="0"/>
      <w:sz w:val="20"/>
    </w:rPr>
  </w:style>
  <w:style w:type="paragraph" w:customStyle="1" w:styleId="271">
    <w:name w:val="xl60"/>
    <w:basedOn w:val="1"/>
    <w:qFormat/>
    <w:uiPriority w:val="0"/>
    <w:pPr>
      <w:widowControl/>
      <w:pBdr>
        <w:left w:val="single" w:color="auto" w:sz="8" w:space="0"/>
        <w:bottom w:val="single" w:color="auto" w:sz="8" w:space="0"/>
      </w:pBdr>
      <w:spacing w:before="100" w:beforeAutospacing="1" w:after="100" w:afterAutospacing="1"/>
      <w:ind w:firstLine="0" w:firstLineChars="0"/>
    </w:pPr>
    <w:rPr>
      <w:rFonts w:ascii="宋体" w:hAnsi="宋体" w:cs="宋体"/>
      <w:color w:val="000000"/>
      <w:kern w:val="0"/>
      <w:sz w:val="20"/>
    </w:rPr>
  </w:style>
  <w:style w:type="paragraph" w:customStyle="1" w:styleId="272">
    <w:name w:val="xl61"/>
    <w:basedOn w:val="1"/>
    <w:qFormat/>
    <w:uiPriority w:val="0"/>
    <w:pPr>
      <w:widowControl/>
      <w:pBdr>
        <w:left w:val="single" w:color="auto" w:sz="8" w:space="0"/>
        <w:bottom w:val="single" w:color="auto" w:sz="8" w:space="0"/>
      </w:pBdr>
      <w:spacing w:before="100" w:beforeAutospacing="1" w:after="100" w:afterAutospacing="1"/>
      <w:ind w:firstLine="0" w:firstLineChars="0"/>
    </w:pPr>
    <w:rPr>
      <w:kern w:val="0"/>
      <w:sz w:val="20"/>
    </w:rPr>
  </w:style>
  <w:style w:type="paragraph" w:customStyle="1" w:styleId="273">
    <w:name w:val="xl62"/>
    <w:basedOn w:val="1"/>
    <w:qFormat/>
    <w:uiPriority w:val="0"/>
    <w:pPr>
      <w:widowControl/>
      <w:pBdr>
        <w:bottom w:val="single" w:color="auto" w:sz="8" w:space="0"/>
      </w:pBdr>
      <w:spacing w:before="100" w:beforeAutospacing="1" w:after="100" w:afterAutospacing="1"/>
      <w:ind w:firstLine="0" w:firstLineChars="0"/>
    </w:pPr>
    <w:rPr>
      <w:kern w:val="0"/>
      <w:sz w:val="20"/>
    </w:rPr>
  </w:style>
  <w:style w:type="paragraph" w:customStyle="1" w:styleId="274">
    <w:name w:val="xl63"/>
    <w:basedOn w:val="1"/>
    <w:qFormat/>
    <w:uiPriority w:val="0"/>
    <w:pPr>
      <w:widowControl/>
      <w:pBdr>
        <w:top w:val="single" w:color="auto" w:sz="8" w:space="0"/>
      </w:pBdr>
      <w:spacing w:before="100" w:beforeAutospacing="1" w:after="100" w:afterAutospacing="1"/>
      <w:ind w:firstLine="0" w:firstLineChars="0"/>
    </w:pPr>
    <w:rPr>
      <w:kern w:val="0"/>
      <w:sz w:val="20"/>
    </w:rPr>
  </w:style>
  <w:style w:type="paragraph" w:customStyle="1" w:styleId="275">
    <w:name w:val="xl64"/>
    <w:basedOn w:val="1"/>
    <w:qFormat/>
    <w:uiPriority w:val="0"/>
    <w:pPr>
      <w:widowControl/>
      <w:pBdr>
        <w:top w:val="single" w:color="auto" w:sz="8" w:space="0"/>
        <w:right w:val="single" w:color="auto" w:sz="8" w:space="0"/>
      </w:pBdr>
      <w:spacing w:before="100" w:beforeAutospacing="1" w:after="100" w:afterAutospacing="1"/>
      <w:ind w:firstLine="0" w:firstLineChars="0"/>
    </w:pPr>
    <w:rPr>
      <w:kern w:val="0"/>
      <w:sz w:val="20"/>
    </w:rPr>
  </w:style>
  <w:style w:type="paragraph" w:customStyle="1" w:styleId="276">
    <w:name w:val="xl65"/>
    <w:basedOn w:val="1"/>
    <w:qFormat/>
    <w:uiPriority w:val="0"/>
    <w:pPr>
      <w:widowControl/>
      <w:pBdr>
        <w:left w:val="single" w:color="auto" w:sz="8" w:space="0"/>
      </w:pBdr>
      <w:spacing w:before="100" w:beforeAutospacing="1" w:after="100" w:afterAutospacing="1"/>
      <w:ind w:firstLine="0" w:firstLineChars="0"/>
    </w:pPr>
    <w:rPr>
      <w:kern w:val="0"/>
      <w:sz w:val="20"/>
    </w:rPr>
  </w:style>
  <w:style w:type="paragraph" w:customStyle="1" w:styleId="277">
    <w:name w:val="xl66"/>
    <w:basedOn w:val="1"/>
    <w:qFormat/>
    <w:uiPriority w:val="0"/>
    <w:pPr>
      <w:widowControl/>
      <w:spacing w:before="100" w:beforeAutospacing="1" w:after="100" w:afterAutospacing="1"/>
      <w:ind w:firstLine="0" w:firstLineChars="0"/>
    </w:pPr>
    <w:rPr>
      <w:kern w:val="0"/>
      <w:sz w:val="20"/>
    </w:rPr>
  </w:style>
  <w:style w:type="paragraph" w:customStyle="1" w:styleId="278">
    <w:name w:val="xl67"/>
    <w:basedOn w:val="1"/>
    <w:qFormat/>
    <w:uiPriority w:val="0"/>
    <w:pPr>
      <w:widowControl/>
      <w:pBdr>
        <w:right w:val="single" w:color="auto" w:sz="8" w:space="0"/>
      </w:pBdr>
      <w:spacing w:before="100" w:beforeAutospacing="1" w:after="100" w:afterAutospacing="1"/>
      <w:ind w:firstLine="0" w:firstLineChars="0"/>
    </w:pPr>
    <w:rPr>
      <w:kern w:val="0"/>
      <w:sz w:val="20"/>
    </w:rPr>
  </w:style>
  <w:style w:type="paragraph" w:customStyle="1" w:styleId="279">
    <w:name w:val="xl68"/>
    <w:basedOn w:val="1"/>
    <w:qFormat/>
    <w:uiPriority w:val="0"/>
    <w:pPr>
      <w:widowControl/>
      <w:spacing w:before="100" w:beforeAutospacing="1" w:after="100" w:afterAutospacing="1"/>
      <w:ind w:firstLine="0" w:firstLineChars="0"/>
    </w:pPr>
    <w:rPr>
      <w:color w:val="000000"/>
      <w:kern w:val="0"/>
      <w:sz w:val="20"/>
    </w:rPr>
  </w:style>
  <w:style w:type="paragraph" w:customStyle="1" w:styleId="280">
    <w:name w:val="xl69"/>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pPr>
    <w:rPr>
      <w:rFonts w:ascii="宋体" w:hAnsi="宋体" w:cs="宋体"/>
      <w:kern w:val="0"/>
      <w:sz w:val="20"/>
    </w:rPr>
  </w:style>
  <w:style w:type="paragraph" w:customStyle="1" w:styleId="281">
    <w:name w:val="xl70"/>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pPr>
    <w:rPr>
      <w:kern w:val="0"/>
      <w:sz w:val="20"/>
    </w:rPr>
  </w:style>
  <w:style w:type="paragraph" w:customStyle="1" w:styleId="282">
    <w:name w:val="xl71"/>
    <w:basedOn w:val="1"/>
    <w:qFormat/>
    <w:uiPriority w:val="0"/>
    <w:pPr>
      <w:widowControl/>
      <w:pBdr>
        <w:left w:val="single" w:color="auto" w:sz="8" w:space="0"/>
        <w:right w:val="single" w:color="auto" w:sz="8" w:space="0"/>
      </w:pBdr>
      <w:spacing w:before="100" w:beforeAutospacing="1" w:after="100" w:afterAutospacing="1"/>
      <w:ind w:firstLine="0" w:firstLineChars="0"/>
    </w:pPr>
    <w:rPr>
      <w:kern w:val="0"/>
      <w:sz w:val="20"/>
    </w:rPr>
  </w:style>
  <w:style w:type="paragraph" w:customStyle="1" w:styleId="283">
    <w:name w:val="xl72"/>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pPr>
    <w:rPr>
      <w:kern w:val="0"/>
      <w:sz w:val="20"/>
    </w:rPr>
  </w:style>
  <w:style w:type="paragraph" w:customStyle="1" w:styleId="284">
    <w:name w:val="xl73"/>
    <w:basedOn w:val="1"/>
    <w:qFormat/>
    <w:uiPriority w:val="0"/>
    <w:pPr>
      <w:widowControl/>
      <w:pBdr>
        <w:top w:val="single" w:color="auto" w:sz="8" w:space="0"/>
        <w:left w:val="single" w:color="auto" w:sz="8" w:space="0"/>
      </w:pBdr>
      <w:spacing w:before="100" w:beforeAutospacing="1" w:after="100" w:afterAutospacing="1"/>
      <w:ind w:firstLine="0" w:firstLineChars="0"/>
    </w:pPr>
    <w:rPr>
      <w:kern w:val="0"/>
      <w:sz w:val="20"/>
    </w:rPr>
  </w:style>
  <w:style w:type="paragraph" w:customStyle="1" w:styleId="285">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ind w:firstLine="0" w:firstLineChars="0"/>
      <w:jc w:val="center"/>
    </w:pPr>
    <w:rPr>
      <w:kern w:val="0"/>
      <w:sz w:val="20"/>
    </w:rPr>
  </w:style>
  <w:style w:type="paragraph" w:customStyle="1" w:styleId="286">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pPr>
    <w:rPr>
      <w:rFonts w:ascii="宋体" w:hAnsi="宋体" w:cs="宋体"/>
      <w:kern w:val="0"/>
      <w:szCs w:val="24"/>
    </w:rPr>
  </w:style>
  <w:style w:type="paragraph" w:customStyle="1" w:styleId="287">
    <w:name w:val="xl76"/>
    <w:basedOn w:val="1"/>
    <w:qFormat/>
    <w:uiPriority w:val="0"/>
    <w:pPr>
      <w:widowControl/>
      <w:pBdr>
        <w:bottom w:val="single" w:color="auto" w:sz="8" w:space="0"/>
      </w:pBdr>
      <w:spacing w:before="100" w:beforeAutospacing="1" w:after="100" w:afterAutospacing="1"/>
      <w:ind w:firstLine="0" w:firstLineChars="0"/>
    </w:pPr>
    <w:rPr>
      <w:rFonts w:ascii="宋体" w:hAnsi="宋体" w:cs="宋体"/>
      <w:kern w:val="0"/>
      <w:sz w:val="20"/>
    </w:rPr>
  </w:style>
  <w:style w:type="paragraph" w:customStyle="1" w:styleId="288">
    <w:name w:val="xl77"/>
    <w:basedOn w:val="1"/>
    <w:qFormat/>
    <w:uiPriority w:val="0"/>
    <w:pPr>
      <w:widowControl/>
      <w:pBdr>
        <w:top w:val="single" w:color="auto" w:sz="8" w:space="0"/>
        <w:left w:val="single" w:color="auto" w:sz="8" w:space="0"/>
        <w:bottom w:val="single" w:color="auto" w:sz="4" w:space="0"/>
        <w:right w:val="single" w:color="auto" w:sz="8" w:space="0"/>
      </w:pBdr>
      <w:spacing w:before="100" w:beforeAutospacing="1" w:after="100" w:afterAutospacing="1"/>
      <w:ind w:firstLine="0" w:firstLineChars="0"/>
    </w:pPr>
    <w:rPr>
      <w:rFonts w:ascii="宋体" w:hAnsi="宋体" w:cs="宋体"/>
      <w:kern w:val="0"/>
      <w:sz w:val="20"/>
    </w:rPr>
  </w:style>
  <w:style w:type="paragraph" w:customStyle="1" w:styleId="289">
    <w:name w:val="xl78"/>
    <w:basedOn w:val="1"/>
    <w:qFormat/>
    <w:uiPriority w:val="0"/>
    <w:pPr>
      <w:widowControl/>
      <w:pBdr>
        <w:top w:val="single" w:color="auto" w:sz="4" w:space="0"/>
        <w:left w:val="single" w:color="auto" w:sz="8" w:space="0"/>
        <w:bottom w:val="single" w:color="auto" w:sz="4" w:space="0"/>
        <w:right w:val="single" w:color="auto" w:sz="8" w:space="0"/>
      </w:pBdr>
      <w:spacing w:before="100" w:beforeAutospacing="1" w:after="100" w:afterAutospacing="1"/>
      <w:ind w:firstLine="0" w:firstLineChars="0"/>
    </w:pPr>
    <w:rPr>
      <w:rFonts w:ascii="宋体" w:hAnsi="宋体" w:cs="宋体"/>
      <w:kern w:val="0"/>
      <w:szCs w:val="24"/>
    </w:rPr>
  </w:style>
  <w:style w:type="paragraph" w:customStyle="1" w:styleId="290">
    <w:name w:val="xl79"/>
    <w:basedOn w:val="1"/>
    <w:qFormat/>
    <w:uiPriority w:val="0"/>
    <w:pPr>
      <w:widowControl/>
      <w:pBdr>
        <w:top w:val="single" w:color="auto" w:sz="4" w:space="0"/>
        <w:left w:val="single" w:color="auto" w:sz="8" w:space="0"/>
        <w:bottom w:val="single" w:color="auto" w:sz="8" w:space="0"/>
        <w:right w:val="single" w:color="auto" w:sz="8" w:space="0"/>
      </w:pBdr>
      <w:spacing w:before="100" w:beforeAutospacing="1" w:after="100" w:afterAutospacing="1"/>
      <w:ind w:firstLine="0" w:firstLineChars="0"/>
    </w:pPr>
    <w:rPr>
      <w:rFonts w:ascii="宋体" w:hAnsi="宋体" w:cs="宋体"/>
      <w:kern w:val="0"/>
      <w:szCs w:val="24"/>
    </w:rPr>
  </w:style>
  <w:style w:type="paragraph" w:customStyle="1" w:styleId="291">
    <w:name w:val="xl8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jc w:val="center"/>
    </w:pPr>
    <w:rPr>
      <w:rFonts w:ascii="黑体" w:hAnsi="宋体" w:eastAsia="黑体" w:cs="宋体"/>
      <w:kern w:val="0"/>
      <w:sz w:val="20"/>
    </w:rPr>
  </w:style>
  <w:style w:type="paragraph" w:customStyle="1" w:styleId="292">
    <w:name w:val="xl81"/>
    <w:basedOn w:val="1"/>
    <w:qFormat/>
    <w:uiPriority w:val="0"/>
    <w:pPr>
      <w:widowControl/>
      <w:pBdr>
        <w:top w:val="single" w:color="auto" w:sz="8" w:space="0"/>
        <w:right w:val="single" w:color="auto" w:sz="8" w:space="0"/>
      </w:pBdr>
      <w:spacing w:before="100" w:beforeAutospacing="1" w:after="100" w:afterAutospacing="1"/>
      <w:ind w:firstLine="0" w:firstLineChars="0"/>
      <w:jc w:val="center"/>
    </w:pPr>
    <w:rPr>
      <w:kern w:val="0"/>
      <w:sz w:val="20"/>
    </w:rPr>
  </w:style>
  <w:style w:type="paragraph" w:customStyle="1" w:styleId="293">
    <w:name w:val="xl82"/>
    <w:basedOn w:val="1"/>
    <w:qFormat/>
    <w:uiPriority w:val="0"/>
    <w:pPr>
      <w:widowControl/>
      <w:pBdr>
        <w:left w:val="single" w:color="auto" w:sz="8" w:space="0"/>
        <w:bottom w:val="single" w:color="auto" w:sz="8" w:space="0"/>
        <w:right w:val="single" w:color="auto" w:sz="8" w:space="0"/>
      </w:pBdr>
      <w:spacing w:before="100" w:beforeAutospacing="1" w:after="100" w:afterAutospacing="1"/>
      <w:ind w:firstLine="0" w:firstLineChars="0"/>
    </w:pPr>
    <w:rPr>
      <w:rFonts w:ascii="宋体" w:hAnsi="宋体" w:cs="宋体"/>
      <w:kern w:val="0"/>
      <w:sz w:val="20"/>
    </w:rPr>
  </w:style>
  <w:style w:type="paragraph" w:customStyle="1" w:styleId="294">
    <w:name w:val="xl8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ind w:firstLine="0" w:firstLineChars="0"/>
    </w:pPr>
    <w:rPr>
      <w:rFonts w:ascii="宋体" w:hAnsi="宋体" w:cs="宋体"/>
      <w:color w:val="000000"/>
      <w:kern w:val="0"/>
      <w:sz w:val="20"/>
    </w:rPr>
  </w:style>
  <w:style w:type="paragraph" w:customStyle="1" w:styleId="295">
    <w:name w:val="规划正文"/>
    <w:basedOn w:val="1"/>
    <w:link w:val="296"/>
    <w:qFormat/>
    <w:uiPriority w:val="0"/>
    <w:pPr>
      <w:ind w:firstLine="480"/>
    </w:pPr>
    <w:rPr>
      <w:rFonts w:ascii="宋体" w:hAnsi="宋体" w:cs="宋体"/>
      <w:color w:val="000000"/>
      <w:szCs w:val="24"/>
    </w:rPr>
  </w:style>
  <w:style w:type="character" w:customStyle="1" w:styleId="296">
    <w:name w:val="规划正文 Char"/>
    <w:link w:val="295"/>
    <w:qFormat/>
    <w:uiPriority w:val="0"/>
    <w:rPr>
      <w:rFonts w:ascii="宋体" w:hAnsi="宋体" w:cs="宋体"/>
      <w:color w:val="000000"/>
      <w:kern w:val="2"/>
      <w:sz w:val="24"/>
      <w:szCs w:val="24"/>
    </w:rPr>
  </w:style>
  <w:style w:type="paragraph" w:customStyle="1" w:styleId="297">
    <w:name w:val="样式 规划正文"/>
    <w:basedOn w:val="295"/>
    <w:qFormat/>
    <w:uiPriority w:val="0"/>
    <w:pPr>
      <w:ind w:firstLine="562"/>
    </w:pPr>
    <w:rPr>
      <w:bCs/>
    </w:rPr>
  </w:style>
  <w:style w:type="paragraph" w:customStyle="1" w:styleId="298">
    <w:name w:val="样式 目录 1 + 首行缩进:  2 字符"/>
    <w:basedOn w:val="33"/>
    <w:qFormat/>
    <w:uiPriority w:val="0"/>
    <w:pPr>
      <w:tabs>
        <w:tab w:val="clear" w:pos="420"/>
        <w:tab w:val="clear" w:pos="8302"/>
      </w:tabs>
      <w:spacing w:before="120" w:after="120"/>
      <w:ind w:firstLine="402" w:firstLineChars="0"/>
    </w:pPr>
    <w:rPr>
      <w:rFonts w:cs="宋体"/>
      <w:b/>
      <w:szCs w:val="24"/>
    </w:rPr>
  </w:style>
  <w:style w:type="paragraph" w:customStyle="1" w:styleId="299">
    <w:name w:val="样式 目录 1 + 首行缩进:  2 字符1"/>
    <w:basedOn w:val="33"/>
    <w:qFormat/>
    <w:uiPriority w:val="0"/>
    <w:pPr>
      <w:tabs>
        <w:tab w:val="clear" w:pos="420"/>
        <w:tab w:val="clear" w:pos="8302"/>
      </w:tabs>
      <w:spacing w:before="120" w:after="120"/>
      <w:ind w:firstLine="402" w:firstLineChars="0"/>
    </w:pPr>
    <w:rPr>
      <w:rFonts w:cs="宋体"/>
      <w:szCs w:val="24"/>
    </w:rPr>
  </w:style>
  <w:style w:type="paragraph" w:customStyle="1" w:styleId="300">
    <w:name w:val="图表文字标题"/>
    <w:basedOn w:val="1"/>
    <w:qFormat/>
    <w:uiPriority w:val="0"/>
    <w:pPr>
      <w:ind w:firstLine="0" w:firstLineChars="0"/>
      <w:jc w:val="center"/>
    </w:pPr>
    <w:rPr>
      <w:b/>
      <w:color w:val="000000"/>
      <w:szCs w:val="18"/>
    </w:rPr>
  </w:style>
  <w:style w:type="paragraph" w:customStyle="1" w:styleId="301">
    <w:name w:val="图表文字2"/>
    <w:basedOn w:val="1"/>
    <w:qFormat/>
    <w:uiPriority w:val="0"/>
    <w:pPr>
      <w:ind w:firstLine="0" w:firstLineChars="0"/>
    </w:pPr>
    <w:rPr>
      <w:color w:val="000000"/>
      <w:kern w:val="0"/>
    </w:rPr>
  </w:style>
  <w:style w:type="paragraph" w:customStyle="1" w:styleId="302">
    <w:name w:val="图表文字标题2"/>
    <w:basedOn w:val="300"/>
    <w:qFormat/>
    <w:uiPriority w:val="0"/>
    <w:pPr>
      <w:jc w:val="both"/>
    </w:pPr>
    <w:rPr>
      <w:rFonts w:cs="宋体"/>
      <w:bCs/>
      <w:szCs w:val="20"/>
    </w:rPr>
  </w:style>
  <w:style w:type="paragraph" w:customStyle="1" w:styleId="303">
    <w:name w:val="重点工作标题"/>
    <w:basedOn w:val="295"/>
    <w:qFormat/>
    <w:uiPriority w:val="0"/>
    <w:pPr>
      <w:ind w:firstLine="0" w:firstLineChars="0"/>
      <w:jc w:val="center"/>
    </w:pPr>
    <w:rPr>
      <w:b/>
      <w:bCs/>
    </w:rPr>
  </w:style>
  <w:style w:type="paragraph" w:customStyle="1" w:styleId="304">
    <w:name w:val="专栏题目"/>
    <w:basedOn w:val="295"/>
    <w:link w:val="305"/>
    <w:qFormat/>
    <w:uiPriority w:val="0"/>
    <w:pPr>
      <w:spacing w:before="62" w:beforeLines="20" w:after="62" w:afterLines="20"/>
      <w:ind w:firstLine="0" w:firstLineChars="0"/>
      <w:jc w:val="center"/>
    </w:pPr>
    <w:rPr>
      <w:rFonts w:eastAsia="楷体_GB2312"/>
      <w:b/>
    </w:rPr>
  </w:style>
  <w:style w:type="character" w:customStyle="1" w:styleId="305">
    <w:name w:val="专栏题目 Char"/>
    <w:link w:val="304"/>
    <w:qFormat/>
    <w:uiPriority w:val="0"/>
    <w:rPr>
      <w:rFonts w:ascii="宋体" w:hAnsi="宋体" w:eastAsia="楷体_GB2312" w:cs="宋体"/>
      <w:b/>
      <w:color w:val="000000"/>
      <w:kern w:val="2"/>
      <w:sz w:val="24"/>
      <w:szCs w:val="24"/>
    </w:rPr>
  </w:style>
  <w:style w:type="paragraph" w:customStyle="1" w:styleId="306">
    <w:name w:val="专栏内容"/>
    <w:basedOn w:val="304"/>
    <w:link w:val="307"/>
    <w:qFormat/>
    <w:uiPriority w:val="0"/>
    <w:pPr>
      <w:spacing w:before="0" w:beforeLines="0" w:after="0" w:afterLines="0"/>
      <w:ind w:firstLine="422" w:firstLineChars="200"/>
      <w:jc w:val="both"/>
    </w:pPr>
    <w:rPr>
      <w:b w:val="0"/>
      <w:sz w:val="21"/>
    </w:rPr>
  </w:style>
  <w:style w:type="character" w:customStyle="1" w:styleId="307">
    <w:name w:val="专栏内容 Char"/>
    <w:link w:val="306"/>
    <w:qFormat/>
    <w:uiPriority w:val="0"/>
    <w:rPr>
      <w:rFonts w:ascii="宋体" w:hAnsi="宋体" w:eastAsia="楷体_GB2312" w:cs="宋体"/>
      <w:color w:val="000000"/>
      <w:kern w:val="2"/>
      <w:sz w:val="21"/>
      <w:szCs w:val="24"/>
    </w:rPr>
  </w:style>
  <w:style w:type="paragraph" w:customStyle="1" w:styleId="308">
    <w:name w:val="目录标题"/>
    <w:basedOn w:val="295"/>
    <w:qFormat/>
    <w:uiPriority w:val="0"/>
    <w:pPr>
      <w:ind w:firstLine="0" w:firstLineChars="0"/>
      <w:jc w:val="center"/>
    </w:pPr>
    <w:rPr>
      <w:b/>
    </w:rPr>
  </w:style>
  <w:style w:type="paragraph" w:customStyle="1" w:styleId="309">
    <w:name w:val="封面日期"/>
    <w:basedOn w:val="308"/>
    <w:qFormat/>
    <w:uiPriority w:val="0"/>
    <w:pPr>
      <w:ind w:firstLine="560"/>
    </w:pPr>
    <w:rPr>
      <w:b w:val="0"/>
    </w:rPr>
  </w:style>
  <w:style w:type="paragraph" w:customStyle="1" w:styleId="310">
    <w:name w:val="专栏表格标题"/>
    <w:basedOn w:val="304"/>
    <w:link w:val="311"/>
    <w:qFormat/>
    <w:uiPriority w:val="0"/>
    <w:pPr>
      <w:spacing w:before="0" w:beforeLines="0" w:after="0" w:afterLines="0"/>
    </w:pPr>
    <w:rPr>
      <w:rFonts w:eastAsia="黑体"/>
      <w:b w:val="0"/>
      <w:bCs/>
      <w:sz w:val="18"/>
    </w:rPr>
  </w:style>
  <w:style w:type="character" w:customStyle="1" w:styleId="311">
    <w:name w:val="专栏表格标题 Char Char"/>
    <w:link w:val="310"/>
    <w:qFormat/>
    <w:uiPriority w:val="0"/>
    <w:rPr>
      <w:rFonts w:ascii="宋体" w:hAnsi="宋体" w:eastAsia="黑体" w:cs="宋体"/>
      <w:bCs/>
      <w:color w:val="000000"/>
      <w:kern w:val="2"/>
      <w:sz w:val="18"/>
      <w:szCs w:val="24"/>
    </w:rPr>
  </w:style>
  <w:style w:type="paragraph" w:customStyle="1" w:styleId="312">
    <w:name w:val="专栏表格文字"/>
    <w:basedOn w:val="306"/>
    <w:link w:val="313"/>
    <w:qFormat/>
    <w:uiPriority w:val="0"/>
    <w:pPr>
      <w:widowControl/>
      <w:ind w:firstLine="0" w:firstLineChars="0"/>
    </w:pPr>
    <w:rPr>
      <w:lang w:val="zh-CN"/>
    </w:rPr>
  </w:style>
  <w:style w:type="character" w:customStyle="1" w:styleId="313">
    <w:name w:val="专栏表格文字 Char"/>
    <w:link w:val="312"/>
    <w:qFormat/>
    <w:uiPriority w:val="0"/>
    <w:rPr>
      <w:rFonts w:ascii="宋体" w:hAnsi="宋体" w:eastAsia="楷体_GB2312" w:cs="宋体"/>
      <w:color w:val="000000"/>
      <w:kern w:val="2"/>
      <w:sz w:val="21"/>
      <w:szCs w:val="24"/>
      <w:lang w:val="zh-CN"/>
    </w:rPr>
  </w:style>
  <w:style w:type="paragraph" w:customStyle="1" w:styleId="314">
    <w:name w:val="专栏编号"/>
    <w:basedOn w:val="310"/>
    <w:link w:val="315"/>
    <w:qFormat/>
    <w:uiPriority w:val="0"/>
    <w:pPr>
      <w:tabs>
        <w:tab w:val="left" w:pos="720"/>
      </w:tabs>
      <w:ind w:left="720" w:hanging="360"/>
      <w:jc w:val="left"/>
    </w:pPr>
    <w:rPr>
      <w:sz w:val="21"/>
      <w:szCs w:val="21"/>
    </w:rPr>
  </w:style>
  <w:style w:type="character" w:customStyle="1" w:styleId="315">
    <w:name w:val="专栏编号 Char Char"/>
    <w:link w:val="314"/>
    <w:qFormat/>
    <w:uiPriority w:val="0"/>
    <w:rPr>
      <w:rFonts w:ascii="宋体" w:hAnsi="宋体" w:eastAsia="黑体" w:cs="宋体"/>
      <w:bCs/>
      <w:color w:val="000000"/>
      <w:kern w:val="2"/>
      <w:sz w:val="21"/>
      <w:szCs w:val="21"/>
    </w:rPr>
  </w:style>
  <w:style w:type="paragraph" w:customStyle="1" w:styleId="316">
    <w:name w:val="样式 专栏内容 + 首行缩进:  2 字符"/>
    <w:basedOn w:val="306"/>
    <w:qFormat/>
    <w:uiPriority w:val="0"/>
    <w:rPr>
      <w:szCs w:val="20"/>
    </w:rPr>
  </w:style>
  <w:style w:type="paragraph" w:customStyle="1" w:styleId="317">
    <w:name w:val="专栏内容2"/>
    <w:basedOn w:val="306"/>
    <w:link w:val="318"/>
    <w:qFormat/>
    <w:uiPriority w:val="0"/>
    <w:pPr>
      <w:ind w:firstLine="0" w:firstLineChars="0"/>
      <w:jc w:val="center"/>
    </w:pPr>
  </w:style>
  <w:style w:type="character" w:customStyle="1" w:styleId="318">
    <w:name w:val="专栏内容2 Char"/>
    <w:link w:val="317"/>
    <w:qFormat/>
    <w:uiPriority w:val="0"/>
  </w:style>
  <w:style w:type="paragraph" w:customStyle="1" w:styleId="319">
    <w:name w:val="样式 专栏内容2 + 居中"/>
    <w:basedOn w:val="317"/>
    <w:qFormat/>
    <w:uiPriority w:val="0"/>
    <w:rPr>
      <w:szCs w:val="20"/>
    </w:rPr>
  </w:style>
  <w:style w:type="paragraph" w:customStyle="1" w:styleId="320">
    <w:name w:val="样式 专栏表格文字 + 段后: 0.2 行"/>
    <w:basedOn w:val="312"/>
    <w:qFormat/>
    <w:uiPriority w:val="0"/>
    <w:rPr>
      <w:szCs w:val="20"/>
    </w:rPr>
  </w:style>
  <w:style w:type="paragraph" w:customStyle="1" w:styleId="321">
    <w:name w:val="专栏编号2"/>
    <w:basedOn w:val="306"/>
    <w:link w:val="322"/>
    <w:qFormat/>
    <w:uiPriority w:val="0"/>
    <w:pPr>
      <w:tabs>
        <w:tab w:val="left" w:pos="360"/>
      </w:tabs>
      <w:ind w:left="360" w:hanging="360" w:firstLineChars="0"/>
    </w:pPr>
    <w:rPr>
      <w:b/>
    </w:rPr>
  </w:style>
  <w:style w:type="character" w:customStyle="1" w:styleId="322">
    <w:name w:val="专栏编号2 Char"/>
    <w:link w:val="321"/>
    <w:qFormat/>
    <w:uiPriority w:val="0"/>
    <w:rPr>
      <w:rFonts w:ascii="宋体" w:hAnsi="宋体" w:eastAsia="楷体_GB2312" w:cs="宋体"/>
      <w:b/>
      <w:color w:val="000000"/>
      <w:kern w:val="2"/>
      <w:sz w:val="21"/>
      <w:szCs w:val="24"/>
    </w:rPr>
  </w:style>
  <w:style w:type="paragraph" w:customStyle="1" w:styleId="323">
    <w:name w:val="样式 专栏编号 + 黑体"/>
    <w:basedOn w:val="314"/>
    <w:link w:val="324"/>
    <w:qFormat/>
    <w:uiPriority w:val="0"/>
    <w:rPr>
      <w:rFonts w:ascii="黑体" w:hAnsi="黑体" w:eastAsia="楷体_GB2312"/>
      <w:b/>
    </w:rPr>
  </w:style>
  <w:style w:type="character" w:customStyle="1" w:styleId="324">
    <w:name w:val="样式 专栏编号 + 黑体 Char"/>
    <w:link w:val="323"/>
    <w:qFormat/>
    <w:uiPriority w:val="0"/>
    <w:rPr>
      <w:rFonts w:ascii="黑体" w:hAnsi="黑体" w:eastAsia="楷体_GB2312" w:cs="宋体"/>
      <w:b/>
      <w:bCs/>
      <w:color w:val="000000"/>
      <w:kern w:val="2"/>
      <w:sz w:val="21"/>
      <w:szCs w:val="21"/>
    </w:rPr>
  </w:style>
  <w:style w:type="paragraph" w:customStyle="1" w:styleId="325">
    <w:name w:val="样式 专栏编号2 + (中文) 黑体"/>
    <w:basedOn w:val="321"/>
    <w:link w:val="326"/>
    <w:qFormat/>
    <w:uiPriority w:val="0"/>
    <w:rPr>
      <w:b w:val="0"/>
    </w:rPr>
  </w:style>
  <w:style w:type="character" w:customStyle="1" w:styleId="326">
    <w:name w:val="样式 专栏编号2 + (中文) 黑体 Char"/>
    <w:link w:val="325"/>
    <w:qFormat/>
    <w:uiPriority w:val="0"/>
    <w:rPr>
      <w:rFonts w:ascii="宋体" w:hAnsi="宋体" w:eastAsia="楷体_GB2312" w:cs="宋体"/>
      <w:color w:val="000000"/>
      <w:kern w:val="2"/>
      <w:sz w:val="21"/>
      <w:szCs w:val="24"/>
    </w:rPr>
  </w:style>
  <w:style w:type="paragraph" w:customStyle="1" w:styleId="327">
    <w:name w:val="专栏编号3"/>
    <w:basedOn w:val="321"/>
    <w:qFormat/>
    <w:uiPriority w:val="0"/>
    <w:pPr>
      <w:ind w:firstLine="0"/>
    </w:pPr>
    <w:rPr>
      <w:sz w:val="18"/>
    </w:rPr>
  </w:style>
  <w:style w:type="paragraph" w:customStyle="1" w:styleId="328">
    <w:name w:val="专栏表格标题1"/>
    <w:basedOn w:val="304"/>
    <w:qFormat/>
    <w:uiPriority w:val="0"/>
    <w:pPr>
      <w:numPr>
        <w:ilvl w:val="0"/>
        <w:numId w:val="13"/>
      </w:numPr>
      <w:tabs>
        <w:tab w:val="left" w:pos="432"/>
        <w:tab w:val="left" w:pos="1440"/>
        <w:tab w:val="clear" w:pos="0"/>
      </w:tabs>
      <w:spacing w:before="20" w:after="20"/>
      <w:ind w:left="432" w:hanging="432"/>
      <w:outlineLvl w:val="1"/>
    </w:pPr>
  </w:style>
  <w:style w:type="paragraph" w:customStyle="1" w:styleId="329">
    <w:name w:val="专栏表格标题2"/>
    <w:basedOn w:val="304"/>
    <w:qFormat/>
    <w:uiPriority w:val="0"/>
    <w:pPr>
      <w:tabs>
        <w:tab w:val="left" w:pos="432"/>
      </w:tabs>
      <w:ind w:left="432" w:hanging="432"/>
    </w:pPr>
  </w:style>
  <w:style w:type="paragraph" w:customStyle="1" w:styleId="330">
    <w:name w:val="专栏表格文字2"/>
    <w:basedOn w:val="312"/>
    <w:link w:val="331"/>
    <w:qFormat/>
    <w:uiPriority w:val="0"/>
    <w:rPr>
      <w:sz w:val="18"/>
    </w:rPr>
  </w:style>
  <w:style w:type="character" w:customStyle="1" w:styleId="331">
    <w:name w:val="专栏表格文字2 Char"/>
    <w:link w:val="330"/>
    <w:qFormat/>
    <w:uiPriority w:val="0"/>
    <w:rPr>
      <w:rFonts w:ascii="宋体" w:hAnsi="宋体" w:eastAsia="楷体_GB2312" w:cs="宋体"/>
      <w:color w:val="000000"/>
      <w:kern w:val="2"/>
      <w:sz w:val="18"/>
      <w:szCs w:val="24"/>
      <w:lang w:val="zh-CN"/>
    </w:rPr>
  </w:style>
  <w:style w:type="paragraph" w:customStyle="1" w:styleId="332">
    <w:name w:val="专栏表格文字3"/>
    <w:basedOn w:val="330"/>
    <w:link w:val="333"/>
    <w:qFormat/>
    <w:uiPriority w:val="0"/>
    <w:pPr>
      <w:jc w:val="center"/>
    </w:pPr>
    <w:rPr>
      <w:lang w:val="en-US"/>
    </w:rPr>
  </w:style>
  <w:style w:type="character" w:customStyle="1" w:styleId="333">
    <w:name w:val="专栏表格文字3 Char"/>
    <w:link w:val="332"/>
    <w:qFormat/>
    <w:uiPriority w:val="0"/>
    <w:rPr>
      <w:rFonts w:ascii="宋体" w:hAnsi="宋体" w:eastAsia="楷体_GB2312" w:cs="宋体"/>
      <w:color w:val="000000"/>
      <w:kern w:val="2"/>
      <w:sz w:val="18"/>
      <w:szCs w:val="24"/>
    </w:rPr>
  </w:style>
  <w:style w:type="paragraph" w:customStyle="1" w:styleId="334">
    <w:name w:val="文本总标题"/>
    <w:basedOn w:val="295"/>
    <w:next w:val="295"/>
    <w:qFormat/>
    <w:uiPriority w:val="0"/>
    <w:pPr>
      <w:spacing w:line="960" w:lineRule="auto"/>
      <w:ind w:firstLine="0" w:firstLineChars="0"/>
      <w:jc w:val="center"/>
    </w:pPr>
    <w:rPr>
      <w:rFonts w:eastAsia="黑体"/>
      <w:b/>
      <w:sz w:val="44"/>
    </w:rPr>
  </w:style>
  <w:style w:type="paragraph" w:customStyle="1" w:styleId="335">
    <w:name w:val="专栏内容3"/>
    <w:basedOn w:val="306"/>
    <w:next w:val="306"/>
    <w:link w:val="336"/>
    <w:qFormat/>
    <w:uiPriority w:val="0"/>
    <w:rPr>
      <w:b/>
    </w:rPr>
  </w:style>
  <w:style w:type="character" w:customStyle="1" w:styleId="336">
    <w:name w:val="专栏内容3 Char"/>
    <w:link w:val="335"/>
    <w:qFormat/>
    <w:uiPriority w:val="0"/>
    <w:rPr>
      <w:rFonts w:ascii="宋体" w:hAnsi="宋体" w:eastAsia="楷体_GB2312" w:cs="宋体"/>
      <w:b/>
      <w:color w:val="000000"/>
      <w:kern w:val="2"/>
      <w:sz w:val="21"/>
      <w:szCs w:val="24"/>
    </w:rPr>
  </w:style>
  <w:style w:type="paragraph" w:customStyle="1" w:styleId="337">
    <w:name w:val="专栏内容4"/>
    <w:basedOn w:val="317"/>
    <w:link w:val="338"/>
    <w:qFormat/>
    <w:uiPriority w:val="0"/>
    <w:pPr>
      <w:numPr>
        <w:ilvl w:val="0"/>
        <w:numId w:val="14"/>
      </w:numPr>
      <w:tabs>
        <w:tab w:val="clear" w:pos="0"/>
      </w:tabs>
      <w:spacing w:before="31"/>
    </w:pPr>
    <w:rPr>
      <w:b/>
    </w:rPr>
  </w:style>
  <w:style w:type="character" w:customStyle="1" w:styleId="338">
    <w:name w:val="专栏内容4 Char"/>
    <w:link w:val="337"/>
    <w:qFormat/>
    <w:uiPriority w:val="0"/>
    <w:rPr>
      <w:rFonts w:ascii="宋体" w:hAnsi="宋体" w:eastAsia="楷体_GB2312" w:cs="宋体"/>
      <w:b/>
      <w:color w:val="000000"/>
      <w:kern w:val="2"/>
      <w:sz w:val="21"/>
      <w:szCs w:val="24"/>
    </w:rPr>
  </w:style>
  <w:style w:type="paragraph" w:customStyle="1" w:styleId="339">
    <w:name w:val="规划正文2"/>
    <w:basedOn w:val="295"/>
    <w:next w:val="295"/>
    <w:link w:val="340"/>
    <w:qFormat/>
    <w:uiPriority w:val="0"/>
    <w:rPr>
      <w:b/>
    </w:rPr>
  </w:style>
  <w:style w:type="character" w:customStyle="1" w:styleId="340">
    <w:name w:val="规划正文2 Char"/>
    <w:link w:val="339"/>
    <w:qFormat/>
    <w:uiPriority w:val="0"/>
    <w:rPr>
      <w:rFonts w:ascii="宋体" w:hAnsi="宋体" w:cs="宋体"/>
      <w:b/>
      <w:color w:val="000000"/>
      <w:kern w:val="2"/>
      <w:sz w:val="24"/>
      <w:szCs w:val="24"/>
    </w:rPr>
  </w:style>
  <w:style w:type="paragraph" w:customStyle="1" w:styleId="341">
    <w:name w:val="样式 仿宋_GB2312 四号"/>
    <w:basedOn w:val="1"/>
    <w:qFormat/>
    <w:uiPriority w:val="0"/>
    <w:pPr>
      <w:ind w:firstLine="560"/>
    </w:pPr>
    <w:rPr>
      <w:rFonts w:eastAsia="仿宋_GB2312" w:cs="宋体"/>
      <w:sz w:val="28"/>
    </w:rPr>
  </w:style>
  <w:style w:type="paragraph" w:customStyle="1" w:styleId="342">
    <w:name w:val="样式 仿宋_GB2312 四号2"/>
    <w:basedOn w:val="1"/>
    <w:qFormat/>
    <w:uiPriority w:val="0"/>
    <w:pPr>
      <w:ind w:firstLine="560"/>
    </w:pPr>
    <w:rPr>
      <w:rFonts w:eastAsia="仿宋_GB2312" w:cs="宋体"/>
      <w:sz w:val="28"/>
    </w:rPr>
  </w:style>
  <w:style w:type="character" w:customStyle="1" w:styleId="343">
    <w:name w:val="样式 仿宋_GB2312 四号3"/>
    <w:qFormat/>
    <w:uiPriority w:val="0"/>
    <w:rPr>
      <w:rFonts w:ascii="Times New Roman" w:hAnsi="Times New Roman" w:eastAsia="仿宋_GB2312"/>
      <w:sz w:val="28"/>
    </w:rPr>
  </w:style>
  <w:style w:type="character" w:customStyle="1" w:styleId="344">
    <w:name w:val="样式 仿宋_GB2312 四号4"/>
    <w:qFormat/>
    <w:uiPriority w:val="0"/>
    <w:rPr>
      <w:rFonts w:ascii="Times New Roman" w:hAnsi="Times New Roman" w:eastAsia="仿宋_GB2312"/>
      <w:sz w:val="28"/>
    </w:rPr>
  </w:style>
  <w:style w:type="character" w:customStyle="1" w:styleId="345">
    <w:name w:val="样式 仿宋_GB2312 四号5"/>
    <w:qFormat/>
    <w:uiPriority w:val="0"/>
    <w:rPr>
      <w:rFonts w:ascii="Times New Roman" w:hAnsi="Times New Roman" w:eastAsia="仿宋_GB2312"/>
      <w:sz w:val="28"/>
    </w:rPr>
  </w:style>
  <w:style w:type="paragraph" w:customStyle="1" w:styleId="346">
    <w:name w:val="标题11"/>
    <w:basedOn w:val="2"/>
    <w:next w:val="347"/>
    <w:qFormat/>
    <w:uiPriority w:val="0"/>
    <w:pPr>
      <w:keepNext/>
      <w:numPr>
        <w:numId w:val="0"/>
      </w:numPr>
      <w:tabs>
        <w:tab w:val="left" w:pos="1280"/>
        <w:tab w:val="clear" w:pos="1685"/>
      </w:tabs>
      <w:spacing w:before="120" w:after="120"/>
      <w:ind w:hanging="720"/>
      <w:jc w:val="both"/>
    </w:pPr>
    <w:rPr>
      <w:rFonts w:eastAsia="仿宋_GB2312"/>
      <w:b/>
      <w:sz w:val="28"/>
      <w:szCs w:val="28"/>
    </w:rPr>
  </w:style>
  <w:style w:type="paragraph" w:customStyle="1" w:styleId="347">
    <w:name w:val="文本正文1"/>
    <w:basedOn w:val="1"/>
    <w:qFormat/>
    <w:uiPriority w:val="0"/>
    <w:pPr>
      <w:ind w:firstLine="560"/>
    </w:pPr>
    <w:rPr>
      <w:rFonts w:eastAsia="仿宋_GB2312"/>
      <w:sz w:val="28"/>
      <w:szCs w:val="24"/>
    </w:rPr>
  </w:style>
  <w:style w:type="paragraph" w:customStyle="1" w:styleId="348">
    <w:name w:val="附录标题"/>
    <w:basedOn w:val="2"/>
    <w:qFormat/>
    <w:uiPriority w:val="0"/>
    <w:pPr>
      <w:keepNext/>
      <w:numPr>
        <w:numId w:val="0"/>
      </w:numPr>
      <w:tabs>
        <w:tab w:val="clear" w:pos="1685"/>
      </w:tabs>
      <w:spacing w:before="0" w:after="0"/>
      <w:ind w:firstLine="562" w:firstLineChars="200"/>
      <w:jc w:val="both"/>
    </w:pPr>
    <w:rPr>
      <w:rFonts w:eastAsia="仿宋_GB2312"/>
      <w:b/>
      <w:sz w:val="28"/>
      <w:szCs w:val="28"/>
    </w:rPr>
  </w:style>
  <w:style w:type="paragraph" w:customStyle="1" w:styleId="349">
    <w:name w:val="文本标题"/>
    <w:basedOn w:val="49"/>
    <w:next w:val="1"/>
    <w:qFormat/>
    <w:uiPriority w:val="0"/>
    <w:pPr>
      <w:spacing w:before="120" w:after="120"/>
      <w:ind w:firstLine="0" w:firstLineChars="0"/>
    </w:pPr>
    <w:rPr>
      <w:rFonts w:ascii="仿宋_GB2312" w:eastAsia="仿宋_GB2312"/>
      <w:sz w:val="28"/>
      <w:szCs w:val="28"/>
    </w:rPr>
  </w:style>
  <w:style w:type="paragraph" w:customStyle="1" w:styleId="350">
    <w:name w:val="标题44"/>
    <w:basedOn w:val="6"/>
    <w:next w:val="347"/>
    <w:qFormat/>
    <w:uiPriority w:val="0"/>
    <w:pPr>
      <w:keepNext w:val="0"/>
      <w:numPr>
        <w:ilvl w:val="0"/>
        <w:numId w:val="0"/>
      </w:numPr>
      <w:tabs>
        <w:tab w:val="left" w:pos="2240"/>
      </w:tabs>
      <w:ind w:left="2240" w:firstLine="560" w:firstLineChars="200"/>
    </w:pPr>
    <w:rPr>
      <w:rFonts w:eastAsia="仿宋_GB2312"/>
      <w:bCs/>
      <w:sz w:val="28"/>
      <w:szCs w:val="28"/>
    </w:rPr>
  </w:style>
  <w:style w:type="character" w:customStyle="1" w:styleId="351">
    <w:name w:val="def3"/>
    <w:qFormat/>
    <w:uiPriority w:val="0"/>
  </w:style>
  <w:style w:type="character" w:customStyle="1" w:styleId="352">
    <w:name w:val="short_text1"/>
    <w:qFormat/>
    <w:uiPriority w:val="0"/>
    <w:rPr>
      <w:sz w:val="29"/>
      <w:szCs w:val="29"/>
    </w:rPr>
  </w:style>
  <w:style w:type="paragraph" w:customStyle="1" w:styleId="353">
    <w:name w:val="附件附表标题1"/>
    <w:basedOn w:val="349"/>
    <w:qFormat/>
    <w:uiPriority w:val="0"/>
    <w:rPr>
      <w:rFonts w:ascii="Times New Roman" w:hAnsi="Times New Roman"/>
    </w:rPr>
  </w:style>
  <w:style w:type="paragraph" w:customStyle="1" w:styleId="354">
    <w:name w:val="附表表格标题1"/>
    <w:basedOn w:val="1"/>
    <w:qFormat/>
    <w:uiPriority w:val="0"/>
    <w:pPr>
      <w:ind w:firstLine="0" w:firstLineChars="0"/>
      <w:jc w:val="center"/>
    </w:pPr>
    <w:rPr>
      <w:rFonts w:hAnsi="宋体" w:eastAsia="仿宋_GB2312"/>
      <w:b/>
      <w:sz w:val="28"/>
      <w:szCs w:val="21"/>
    </w:rPr>
  </w:style>
  <w:style w:type="paragraph" w:customStyle="1" w:styleId="355">
    <w:name w:val="附表表格标题2"/>
    <w:basedOn w:val="354"/>
    <w:qFormat/>
    <w:uiPriority w:val="0"/>
    <w:pPr>
      <w:jc w:val="left"/>
    </w:pPr>
    <w:rPr>
      <w:sz w:val="24"/>
    </w:rPr>
  </w:style>
  <w:style w:type="paragraph" w:customStyle="1" w:styleId="356">
    <w:name w:val="附表表格内容"/>
    <w:basedOn w:val="1"/>
    <w:qFormat/>
    <w:uiPriority w:val="0"/>
    <w:pPr>
      <w:ind w:firstLine="0" w:firstLineChars="0"/>
      <w:jc w:val="left"/>
    </w:pPr>
    <w:rPr>
      <w:szCs w:val="21"/>
    </w:rPr>
  </w:style>
  <w:style w:type="paragraph" w:customStyle="1" w:styleId="357">
    <w:name w:val="附件附表标题2"/>
    <w:basedOn w:val="353"/>
    <w:qFormat/>
    <w:uiPriority w:val="0"/>
    <w:rPr>
      <w:sz w:val="24"/>
    </w:rPr>
  </w:style>
  <w:style w:type="paragraph" w:customStyle="1" w:styleId="358">
    <w:name w:val="专栏表格标题3"/>
    <w:basedOn w:val="310"/>
    <w:qFormat/>
    <w:uiPriority w:val="0"/>
    <w:pPr>
      <w:tabs>
        <w:tab w:val="left" w:pos="432"/>
        <w:tab w:val="left" w:pos="780"/>
      </w:tabs>
      <w:ind w:left="432" w:hanging="432"/>
    </w:pPr>
    <w:rPr>
      <w:rFonts w:eastAsia="楷体_GB2312"/>
      <w:b/>
      <w:sz w:val="24"/>
    </w:rPr>
  </w:style>
  <w:style w:type="paragraph" w:customStyle="1" w:styleId="359">
    <w:name w:val="专栏表格文字32"/>
    <w:basedOn w:val="332"/>
    <w:link w:val="360"/>
    <w:qFormat/>
    <w:uiPriority w:val="0"/>
    <w:rPr>
      <w:b/>
    </w:rPr>
  </w:style>
  <w:style w:type="character" w:customStyle="1" w:styleId="360">
    <w:name w:val="专栏表格文字32 Char"/>
    <w:link w:val="359"/>
    <w:qFormat/>
    <w:uiPriority w:val="0"/>
    <w:rPr>
      <w:rFonts w:ascii="宋体" w:hAnsi="宋体" w:eastAsia="楷体_GB2312" w:cs="宋体"/>
      <w:b/>
      <w:color w:val="000000"/>
      <w:kern w:val="2"/>
      <w:sz w:val="18"/>
      <w:szCs w:val="24"/>
    </w:rPr>
  </w:style>
  <w:style w:type="paragraph" w:customStyle="1" w:styleId="361">
    <w:name w:val="专栏内容5"/>
    <w:basedOn w:val="337"/>
    <w:qFormat/>
    <w:uiPriority w:val="0"/>
    <w:pPr>
      <w:spacing w:before="0"/>
    </w:pPr>
  </w:style>
  <w:style w:type="paragraph" w:customStyle="1" w:styleId="362">
    <w:name w:val="专栏表格文字红色"/>
    <w:basedOn w:val="312"/>
    <w:qFormat/>
    <w:uiPriority w:val="0"/>
    <w:rPr>
      <w:color w:val="FF0000"/>
    </w:rPr>
  </w:style>
  <w:style w:type="paragraph" w:customStyle="1" w:styleId="363">
    <w:name w:val="专栏内容6"/>
    <w:basedOn w:val="306"/>
    <w:link w:val="364"/>
    <w:qFormat/>
    <w:uiPriority w:val="0"/>
    <w:pPr>
      <w:ind w:firstLine="0" w:firstLineChars="0"/>
    </w:pPr>
  </w:style>
  <w:style w:type="character" w:customStyle="1" w:styleId="364">
    <w:name w:val="专栏内容6 Char"/>
    <w:link w:val="363"/>
    <w:qFormat/>
    <w:uiPriority w:val="0"/>
  </w:style>
  <w:style w:type="paragraph" w:customStyle="1" w:styleId="365">
    <w:name w:val="专栏编号4"/>
    <w:basedOn w:val="327"/>
    <w:qFormat/>
    <w:uiPriority w:val="0"/>
    <w:rPr>
      <w:sz w:val="21"/>
    </w:rPr>
  </w:style>
  <w:style w:type="paragraph" w:customStyle="1" w:styleId="366">
    <w:name w:val="专栏内容7"/>
    <w:basedOn w:val="363"/>
    <w:link w:val="367"/>
    <w:qFormat/>
    <w:uiPriority w:val="0"/>
    <w:pPr>
      <w:numPr>
        <w:ilvl w:val="0"/>
        <w:numId w:val="15"/>
      </w:numPr>
      <w:tabs>
        <w:tab w:val="clear" w:pos="0"/>
      </w:tabs>
    </w:pPr>
    <w:rPr>
      <w:b/>
    </w:rPr>
  </w:style>
  <w:style w:type="character" w:customStyle="1" w:styleId="367">
    <w:name w:val="专栏内容7 Char"/>
    <w:link w:val="366"/>
    <w:qFormat/>
    <w:uiPriority w:val="0"/>
    <w:rPr>
      <w:rFonts w:ascii="宋体" w:hAnsi="宋体" w:eastAsia="楷体_GB2312" w:cs="宋体"/>
      <w:b/>
      <w:color w:val="000000"/>
      <w:kern w:val="2"/>
      <w:sz w:val="21"/>
      <w:szCs w:val="24"/>
    </w:rPr>
  </w:style>
  <w:style w:type="paragraph" w:customStyle="1" w:styleId="368">
    <w:name w:val="专栏内容8"/>
    <w:basedOn w:val="363"/>
    <w:qFormat/>
    <w:uiPriority w:val="0"/>
    <w:pPr>
      <w:tabs>
        <w:tab w:val="left" w:pos="432"/>
        <w:tab w:val="left" w:pos="720"/>
      </w:tabs>
      <w:ind w:left="432" w:hanging="432"/>
    </w:pPr>
  </w:style>
  <w:style w:type="paragraph" w:customStyle="1" w:styleId="369">
    <w:name w:val="样式 专栏编号 + (中文) 宋体"/>
    <w:basedOn w:val="314"/>
    <w:link w:val="370"/>
    <w:qFormat/>
    <w:uiPriority w:val="0"/>
    <w:rPr>
      <w:rFonts w:eastAsia="宋体"/>
    </w:rPr>
  </w:style>
  <w:style w:type="character" w:customStyle="1" w:styleId="370">
    <w:name w:val="样式 专栏编号 + (中文) 宋体 Char"/>
    <w:link w:val="369"/>
    <w:qFormat/>
    <w:uiPriority w:val="0"/>
    <w:rPr>
      <w:rFonts w:ascii="宋体" w:hAnsi="宋体" w:cs="宋体"/>
      <w:bCs/>
      <w:color w:val="000000"/>
      <w:kern w:val="2"/>
      <w:sz w:val="21"/>
      <w:szCs w:val="21"/>
    </w:rPr>
  </w:style>
  <w:style w:type="paragraph" w:customStyle="1" w:styleId="371">
    <w:name w:val="专栏标准项目"/>
    <w:basedOn w:val="363"/>
    <w:qFormat/>
    <w:uiPriority w:val="0"/>
    <w:pPr>
      <w:tabs>
        <w:tab w:val="left" w:pos="360"/>
      </w:tabs>
    </w:pPr>
  </w:style>
  <w:style w:type="paragraph" w:customStyle="1" w:styleId="372">
    <w:name w:val="专栏表格文字4"/>
    <w:basedOn w:val="332"/>
    <w:qFormat/>
    <w:uiPriority w:val="0"/>
    <w:pPr>
      <w:spacing w:line="240" w:lineRule="exact"/>
    </w:pPr>
  </w:style>
  <w:style w:type="paragraph" w:customStyle="1" w:styleId="373">
    <w:name w:val="专栏标准项目2"/>
    <w:basedOn w:val="371"/>
    <w:qFormat/>
    <w:uiPriority w:val="0"/>
    <w:rPr>
      <w:b/>
    </w:rPr>
  </w:style>
  <w:style w:type="paragraph" w:customStyle="1" w:styleId="374">
    <w:name w:val="专栏内容11"/>
    <w:basedOn w:val="361"/>
    <w:qFormat/>
    <w:uiPriority w:val="0"/>
    <w:pPr/>
    <w:rPr>
      <w:sz w:val="18"/>
    </w:rPr>
  </w:style>
  <w:style w:type="paragraph" w:customStyle="1" w:styleId="375">
    <w:name w:val="专栏表格文字3缩短行距"/>
    <w:basedOn w:val="332"/>
    <w:link w:val="376"/>
    <w:qFormat/>
    <w:uiPriority w:val="0"/>
    <w:pPr>
      <w:spacing w:line="200" w:lineRule="exact"/>
    </w:pPr>
    <w:rPr>
      <w:b/>
    </w:rPr>
  </w:style>
  <w:style w:type="character" w:customStyle="1" w:styleId="376">
    <w:name w:val="专栏表格文字3缩短行距 Char"/>
    <w:link w:val="375"/>
    <w:qFormat/>
    <w:uiPriority w:val="0"/>
    <w:rPr>
      <w:rFonts w:ascii="宋体" w:hAnsi="宋体" w:eastAsia="楷体_GB2312" w:cs="宋体"/>
      <w:b/>
      <w:color w:val="000000"/>
      <w:kern w:val="2"/>
      <w:sz w:val="18"/>
      <w:szCs w:val="24"/>
    </w:rPr>
  </w:style>
  <w:style w:type="paragraph" w:customStyle="1" w:styleId="377">
    <w:name w:val="专栏表格文字2缩短行距"/>
    <w:basedOn w:val="330"/>
    <w:qFormat/>
    <w:uiPriority w:val="0"/>
    <w:pPr>
      <w:spacing w:line="240" w:lineRule="exact"/>
    </w:pPr>
    <w:rPr>
      <w:b/>
    </w:rPr>
  </w:style>
  <w:style w:type="character" w:customStyle="1" w:styleId="378">
    <w:name w:val="专栏表格标题 Char"/>
    <w:qFormat/>
    <w:uiPriority w:val="0"/>
    <w:rPr>
      <w:rFonts w:eastAsia="仿宋_GB2312"/>
      <w:color w:val="000000"/>
      <w:kern w:val="2"/>
      <w:sz w:val="21"/>
      <w:szCs w:val="21"/>
      <w:lang w:val="zh-CN" w:eastAsia="zh-CN" w:bidi="ar-SA"/>
    </w:rPr>
  </w:style>
  <w:style w:type="paragraph" w:customStyle="1" w:styleId="379">
    <w:name w:val="专栏表格文字33"/>
    <w:basedOn w:val="359"/>
    <w:qFormat/>
    <w:uiPriority w:val="0"/>
    <w:pPr>
      <w:numPr>
        <w:ilvl w:val="0"/>
        <w:numId w:val="16"/>
      </w:numPr>
      <w:tabs>
        <w:tab w:val="clear" w:pos="227"/>
      </w:tabs>
      <w:ind w:left="0" w:firstLine="0"/>
      <w:jc w:val="left"/>
    </w:pPr>
  </w:style>
  <w:style w:type="paragraph" w:customStyle="1" w:styleId="380">
    <w:name w:val="标准簇标题"/>
    <w:basedOn w:val="1"/>
    <w:qFormat/>
    <w:uiPriority w:val="0"/>
    <w:pPr>
      <w:spacing w:line="144" w:lineRule="auto"/>
      <w:ind w:firstLine="0" w:firstLineChars="0"/>
    </w:pPr>
    <w:rPr>
      <w:rFonts w:ascii="宋体" w:hAnsi="宋体"/>
      <w:b/>
      <w:sz w:val="16"/>
      <w:szCs w:val="16"/>
    </w:rPr>
  </w:style>
  <w:style w:type="paragraph" w:customStyle="1" w:styleId="381">
    <w:name w:val="标准簇标题2"/>
    <w:basedOn w:val="380"/>
    <w:qFormat/>
    <w:uiPriority w:val="0"/>
    <w:pPr>
      <w:spacing w:line="240" w:lineRule="atLeast"/>
    </w:pPr>
  </w:style>
  <w:style w:type="paragraph" w:customStyle="1" w:styleId="382">
    <w:name w:val="特1"/>
    <w:basedOn w:val="310"/>
    <w:qFormat/>
    <w:uiPriority w:val="0"/>
    <w:pPr>
      <w:spacing w:line="20" w:lineRule="exact"/>
    </w:pPr>
    <w:rPr>
      <w:sz w:val="10"/>
    </w:rPr>
  </w:style>
  <w:style w:type="paragraph" w:customStyle="1" w:styleId="383">
    <w:name w:val="黑体五号"/>
    <w:basedOn w:val="363"/>
    <w:qFormat/>
    <w:uiPriority w:val="0"/>
    <w:rPr>
      <w:rFonts w:eastAsia="黑体"/>
    </w:rPr>
  </w:style>
  <w:style w:type="paragraph" w:customStyle="1" w:styleId="384">
    <w:name w:val="专栏标准项目3"/>
    <w:basedOn w:val="371"/>
    <w:qFormat/>
    <w:uiPriority w:val="0"/>
    <w:pPr>
      <w:ind w:left="844" w:hanging="420"/>
    </w:pPr>
  </w:style>
  <w:style w:type="paragraph" w:customStyle="1" w:styleId="385">
    <w:name w:val="专栏标准项目4"/>
    <w:basedOn w:val="384"/>
    <w:qFormat/>
    <w:uiPriority w:val="0"/>
    <w:pPr>
      <w:tabs>
        <w:tab w:val="left" w:pos="1280"/>
        <w:tab w:val="clear" w:pos="360"/>
      </w:tabs>
      <w:ind w:left="1280" w:hanging="720"/>
    </w:pPr>
  </w:style>
  <w:style w:type="paragraph" w:customStyle="1" w:styleId="386">
    <w:name w:val="正文表格内文字"/>
    <w:basedOn w:val="1"/>
    <w:qFormat/>
    <w:uiPriority w:val="0"/>
    <w:pPr>
      <w:spacing w:line="300" w:lineRule="exact"/>
      <w:ind w:firstLine="0" w:firstLineChars="0"/>
      <w:jc w:val="center"/>
    </w:pPr>
    <w:rPr>
      <w:rFonts w:hAnsi="宋体" w:cs="宋体"/>
      <w:bCs/>
      <w:kern w:val="0"/>
      <w:szCs w:val="22"/>
    </w:rPr>
  </w:style>
  <w:style w:type="paragraph" w:customStyle="1" w:styleId="387">
    <w:name w:val="二级标题 Char Char Char Char"/>
    <w:basedOn w:val="1"/>
    <w:qFormat/>
    <w:uiPriority w:val="0"/>
    <w:pPr>
      <w:tabs>
        <w:tab w:val="left" w:pos="420"/>
      </w:tabs>
      <w:spacing w:line="300" w:lineRule="auto"/>
      <w:ind w:left="420" w:hanging="420"/>
    </w:pPr>
    <w:rPr>
      <w:rFonts w:eastAsia="仿宋_GB2312"/>
      <w:szCs w:val="24"/>
    </w:rPr>
  </w:style>
  <w:style w:type="paragraph" w:customStyle="1" w:styleId="388">
    <w:name w:val="样式8"/>
    <w:basedOn w:val="7"/>
    <w:qFormat/>
    <w:uiPriority w:val="0"/>
    <w:pPr>
      <w:numPr>
        <w:ilvl w:val="0"/>
        <w:numId w:val="17"/>
      </w:numPr>
      <w:adjustRightInd/>
      <w:spacing w:before="0" w:after="0" w:line="360" w:lineRule="auto"/>
      <w:textAlignment w:val="auto"/>
    </w:pPr>
    <w:rPr>
      <w:color w:val="0000FF"/>
      <w:szCs w:val="24"/>
    </w:rPr>
  </w:style>
  <w:style w:type="paragraph" w:customStyle="1" w:styleId="389">
    <w:name w:val="样式 图题 + 段前: 0.3 行 段后: 0.5 行"/>
    <w:basedOn w:val="1"/>
    <w:qFormat/>
    <w:uiPriority w:val="0"/>
    <w:pPr>
      <w:widowControl/>
      <w:spacing w:before="97" w:beforeLines="100" w:after="162" w:afterLines="100"/>
      <w:ind w:firstLine="0" w:firstLineChars="0"/>
      <w:jc w:val="center"/>
    </w:pPr>
    <w:rPr>
      <w:rFonts w:eastAsia="华文楷体" w:cs="宋体"/>
      <w:color w:val="000000"/>
    </w:rPr>
  </w:style>
  <w:style w:type="paragraph" w:customStyle="1" w:styleId="390">
    <w:name w:val="Char Char"/>
    <w:basedOn w:val="1"/>
    <w:next w:val="1"/>
    <w:qFormat/>
    <w:uiPriority w:val="0"/>
    <w:pPr>
      <w:autoSpaceDE w:val="0"/>
      <w:autoSpaceDN w:val="0"/>
      <w:adjustRightInd w:val="0"/>
      <w:ind w:firstLine="0" w:firstLineChars="0"/>
      <w:jc w:val="left"/>
    </w:pPr>
    <w:rPr>
      <w:rFonts w:ascii="宋体"/>
      <w:kern w:val="0"/>
      <w:szCs w:val="24"/>
    </w:rPr>
  </w:style>
  <w:style w:type="paragraph" w:customStyle="1" w:styleId="391">
    <w:name w:val="1 Char Char Char Char Char Char Char Char Char"/>
    <w:basedOn w:val="1"/>
    <w:qFormat/>
    <w:uiPriority w:val="0"/>
    <w:pPr>
      <w:ind w:firstLine="0" w:firstLineChars="0"/>
    </w:pPr>
    <w:rPr>
      <w:szCs w:val="24"/>
    </w:rPr>
  </w:style>
  <w:style w:type="paragraph" w:customStyle="1" w:styleId="392">
    <w:name w:val="样式9"/>
    <w:basedOn w:val="1"/>
    <w:qFormat/>
    <w:uiPriority w:val="0"/>
    <w:pPr>
      <w:numPr>
        <w:ilvl w:val="0"/>
        <w:numId w:val="18"/>
      </w:numPr>
      <w:ind w:firstLine="60" w:firstLineChars="0"/>
    </w:pPr>
    <w:rPr>
      <w:b/>
      <w:color w:val="0000FF"/>
      <w:szCs w:val="24"/>
    </w:rPr>
  </w:style>
  <w:style w:type="character" w:customStyle="1" w:styleId="393">
    <w:name w:val="headline-content2"/>
    <w:qFormat/>
    <w:uiPriority w:val="0"/>
  </w:style>
  <w:style w:type="character" w:customStyle="1" w:styleId="394">
    <w:name w:val="text_edit editable-title"/>
    <w:qFormat/>
    <w:uiPriority w:val="0"/>
  </w:style>
  <w:style w:type="character" w:customStyle="1" w:styleId="395">
    <w:name w:val="hps"/>
    <w:qFormat/>
    <w:uiPriority w:val="0"/>
  </w:style>
  <w:style w:type="character" w:customStyle="1" w:styleId="396">
    <w:name w:val="web-item2"/>
    <w:qFormat/>
    <w:uiPriority w:val="0"/>
    <w:rPr>
      <w:sz w:val="18"/>
      <w:szCs w:val="18"/>
    </w:rPr>
  </w:style>
  <w:style w:type="character" w:customStyle="1" w:styleId="397">
    <w:name w:val="long_text"/>
    <w:qFormat/>
    <w:uiPriority w:val="0"/>
  </w:style>
  <w:style w:type="character" w:customStyle="1" w:styleId="398">
    <w:name w:val="long_text short_text"/>
    <w:qFormat/>
    <w:uiPriority w:val="0"/>
  </w:style>
  <w:style w:type="character" w:customStyle="1" w:styleId="399">
    <w:name w:val="apple-converted-space"/>
    <w:qFormat/>
    <w:uiPriority w:val="0"/>
  </w:style>
  <w:style w:type="paragraph" w:customStyle="1" w:styleId="400">
    <w:name w:val="表文字"/>
    <w:qFormat/>
    <w:uiPriority w:val="0"/>
    <w:pPr>
      <w:widowControl w:val="0"/>
      <w:topLinePunct/>
      <w:adjustRightInd w:val="0"/>
      <w:spacing w:line="270" w:lineRule="exact"/>
      <w:jc w:val="center"/>
    </w:pPr>
    <w:rPr>
      <w:rFonts w:ascii="Times New Roman" w:hAnsi="Times New Roman" w:eastAsia="宋体" w:cs="Times New Roman"/>
      <w:kern w:val="18"/>
      <w:sz w:val="18"/>
      <w:lang w:val="en-US" w:eastAsia="zh-CN" w:bidi="ar-SA"/>
    </w:rPr>
  </w:style>
  <w:style w:type="character" w:customStyle="1" w:styleId="401">
    <w:name w:val="页眉 字符"/>
    <w:qFormat/>
    <w:uiPriority w:val="99"/>
    <w:rPr>
      <w:sz w:val="18"/>
      <w:szCs w:val="18"/>
    </w:rPr>
  </w:style>
  <w:style w:type="character" w:customStyle="1" w:styleId="402">
    <w:name w:val="页脚 字符"/>
    <w:qFormat/>
    <w:uiPriority w:val="99"/>
    <w:rPr>
      <w:sz w:val="18"/>
      <w:szCs w:val="18"/>
    </w:rPr>
  </w:style>
  <w:style w:type="character" w:customStyle="1" w:styleId="403">
    <w:name w:val="批注框文本 字符"/>
    <w:semiHidden/>
    <w:qFormat/>
    <w:uiPriority w:val="99"/>
    <w:rPr>
      <w:sz w:val="18"/>
      <w:szCs w:val="18"/>
    </w:rPr>
  </w:style>
  <w:style w:type="paragraph" w:customStyle="1" w:styleId="404">
    <w:name w:val="font1"/>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405">
    <w:name w:val="font12"/>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406">
    <w:name w:val="font13"/>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407">
    <w:name w:val="font14"/>
    <w:basedOn w:val="1"/>
    <w:qFormat/>
    <w:uiPriority w:val="0"/>
    <w:pPr>
      <w:widowControl/>
      <w:spacing w:before="100" w:beforeAutospacing="1" w:after="100" w:afterAutospacing="1" w:line="240" w:lineRule="auto"/>
      <w:ind w:firstLine="0" w:firstLineChars="0"/>
      <w:jc w:val="left"/>
    </w:pPr>
    <w:rPr>
      <w:color w:val="000000"/>
      <w:kern w:val="0"/>
      <w:sz w:val="20"/>
    </w:rPr>
  </w:style>
  <w:style w:type="paragraph" w:customStyle="1" w:styleId="408">
    <w:name w:val="font15"/>
    <w:basedOn w:val="1"/>
    <w:qFormat/>
    <w:uiPriority w:val="0"/>
    <w:pPr>
      <w:widowControl/>
      <w:spacing w:before="100" w:beforeAutospacing="1" w:after="100" w:afterAutospacing="1" w:line="240" w:lineRule="auto"/>
      <w:ind w:firstLine="0" w:firstLineChars="0"/>
      <w:jc w:val="left"/>
    </w:pPr>
    <w:rPr>
      <w:b/>
      <w:bCs/>
      <w:color w:val="000000"/>
      <w:kern w:val="0"/>
      <w:sz w:val="20"/>
    </w:rPr>
  </w:style>
  <w:style w:type="paragraph" w:customStyle="1" w:styleId="409">
    <w:name w:val="font16"/>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410">
    <w:name w:val="font17"/>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411">
    <w:name w:val="font18"/>
    <w:basedOn w:val="1"/>
    <w:qFormat/>
    <w:uiPriority w:val="0"/>
    <w:pPr>
      <w:widowControl/>
      <w:spacing w:before="100" w:beforeAutospacing="1" w:after="100" w:afterAutospacing="1" w:line="240" w:lineRule="auto"/>
      <w:ind w:firstLine="0" w:firstLineChars="0"/>
      <w:jc w:val="left"/>
    </w:pPr>
    <w:rPr>
      <w:b/>
      <w:bCs/>
      <w:color w:val="000000"/>
      <w:kern w:val="0"/>
      <w:sz w:val="20"/>
    </w:rPr>
  </w:style>
  <w:style w:type="paragraph" w:customStyle="1" w:styleId="412">
    <w:name w:val="font19"/>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413">
    <w:name w:val="font20"/>
    <w:basedOn w:val="1"/>
    <w:qFormat/>
    <w:uiPriority w:val="0"/>
    <w:pPr>
      <w:widowControl/>
      <w:spacing w:before="100" w:beforeAutospacing="1" w:after="100" w:afterAutospacing="1" w:line="240" w:lineRule="auto"/>
      <w:ind w:firstLine="0" w:firstLineChars="0"/>
      <w:jc w:val="left"/>
    </w:pPr>
    <w:rPr>
      <w:color w:val="000000"/>
      <w:kern w:val="0"/>
      <w:sz w:val="20"/>
    </w:rPr>
  </w:style>
  <w:style w:type="paragraph" w:customStyle="1" w:styleId="414">
    <w:name w:val="font21"/>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415">
    <w:name w:val="font22"/>
    <w:basedOn w:val="1"/>
    <w:qFormat/>
    <w:uiPriority w:val="0"/>
    <w:pPr>
      <w:widowControl/>
      <w:spacing w:before="100" w:beforeAutospacing="1" w:after="100" w:afterAutospacing="1" w:line="240" w:lineRule="auto"/>
      <w:ind w:firstLine="0" w:firstLineChars="0"/>
      <w:jc w:val="left"/>
    </w:pPr>
    <w:rPr>
      <w:b/>
      <w:bCs/>
      <w:color w:val="000000"/>
      <w:kern w:val="0"/>
      <w:sz w:val="20"/>
    </w:rPr>
  </w:style>
  <w:style w:type="paragraph" w:customStyle="1" w:styleId="416">
    <w:name w:val="font23"/>
    <w:basedOn w:val="1"/>
    <w:qFormat/>
    <w:uiPriority w:val="0"/>
    <w:pPr>
      <w:widowControl/>
      <w:spacing w:before="100" w:beforeAutospacing="1" w:after="100" w:afterAutospacing="1" w:line="240" w:lineRule="auto"/>
      <w:ind w:firstLine="0" w:firstLineChars="0"/>
      <w:jc w:val="left"/>
    </w:pPr>
    <w:rPr>
      <w:color w:val="000000"/>
      <w:kern w:val="0"/>
      <w:sz w:val="20"/>
    </w:rPr>
  </w:style>
  <w:style w:type="paragraph" w:customStyle="1" w:styleId="417">
    <w:name w:val="font24"/>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418">
    <w:name w:val="font25"/>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419">
    <w:name w:val="font26"/>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420">
    <w:name w:val="font27"/>
    <w:basedOn w:val="1"/>
    <w:qFormat/>
    <w:uiPriority w:val="0"/>
    <w:pPr>
      <w:widowControl/>
      <w:spacing w:before="100" w:beforeAutospacing="1" w:after="100" w:afterAutospacing="1" w:line="240" w:lineRule="auto"/>
      <w:ind w:firstLine="0" w:firstLineChars="0"/>
      <w:jc w:val="left"/>
    </w:pPr>
    <w:rPr>
      <w:rFonts w:ascii="宋体" w:hAnsi="宋体" w:cs="宋体"/>
      <w:kern w:val="0"/>
      <w:sz w:val="18"/>
      <w:szCs w:val="18"/>
    </w:rPr>
  </w:style>
  <w:style w:type="paragraph" w:customStyle="1" w:styleId="421">
    <w:name w:val="font28"/>
    <w:basedOn w:val="1"/>
    <w:qFormat/>
    <w:uiPriority w:val="0"/>
    <w:pPr>
      <w:widowControl/>
      <w:spacing w:before="100" w:beforeAutospacing="1" w:after="100" w:afterAutospacing="1" w:line="240" w:lineRule="auto"/>
      <w:ind w:firstLine="0" w:firstLineChars="0"/>
      <w:jc w:val="left"/>
    </w:pPr>
    <w:rPr>
      <w:b/>
      <w:bCs/>
      <w:color w:val="000000"/>
      <w:kern w:val="0"/>
      <w:sz w:val="20"/>
    </w:rPr>
  </w:style>
  <w:style w:type="paragraph" w:customStyle="1" w:styleId="422">
    <w:name w:val="font29"/>
    <w:basedOn w:val="1"/>
    <w:qFormat/>
    <w:uiPriority w:val="0"/>
    <w:pPr>
      <w:widowControl/>
      <w:spacing w:before="100" w:beforeAutospacing="1" w:after="100" w:afterAutospacing="1" w:line="240" w:lineRule="auto"/>
      <w:ind w:firstLine="0" w:firstLineChars="0"/>
      <w:jc w:val="left"/>
    </w:pPr>
    <w:rPr>
      <w:color w:val="000000"/>
      <w:kern w:val="0"/>
      <w:sz w:val="20"/>
    </w:rPr>
  </w:style>
  <w:style w:type="paragraph" w:customStyle="1" w:styleId="423">
    <w:name w:val="font30"/>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424">
    <w:name w:val="font31"/>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425">
    <w:name w:val="font32"/>
    <w:basedOn w:val="1"/>
    <w:qFormat/>
    <w:uiPriority w:val="0"/>
    <w:pPr>
      <w:widowControl/>
      <w:spacing w:before="100" w:beforeAutospacing="1" w:after="100" w:afterAutospacing="1" w:line="240" w:lineRule="auto"/>
      <w:ind w:firstLine="0" w:firstLineChars="0"/>
      <w:jc w:val="left"/>
    </w:pPr>
    <w:rPr>
      <w:b/>
      <w:bCs/>
      <w:color w:val="000000"/>
      <w:kern w:val="0"/>
      <w:sz w:val="20"/>
    </w:rPr>
  </w:style>
  <w:style w:type="paragraph" w:customStyle="1" w:styleId="426">
    <w:name w:val="font33"/>
    <w:basedOn w:val="1"/>
    <w:qFormat/>
    <w:uiPriority w:val="0"/>
    <w:pPr>
      <w:widowControl/>
      <w:spacing w:before="100" w:beforeAutospacing="1" w:after="100" w:afterAutospacing="1" w:line="240" w:lineRule="auto"/>
      <w:ind w:firstLine="0" w:firstLineChars="0"/>
      <w:jc w:val="left"/>
    </w:pPr>
    <w:rPr>
      <w:color w:val="000000"/>
      <w:kern w:val="0"/>
      <w:sz w:val="20"/>
    </w:rPr>
  </w:style>
  <w:style w:type="paragraph" w:customStyle="1" w:styleId="427">
    <w:name w:val="font34"/>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428">
    <w:name w:val="font35"/>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429">
    <w:name w:val="font36"/>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430">
    <w:name w:val="font37"/>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431">
    <w:name w:val="font38"/>
    <w:basedOn w:val="1"/>
    <w:qFormat/>
    <w:uiPriority w:val="0"/>
    <w:pPr>
      <w:widowControl/>
      <w:spacing w:before="100" w:beforeAutospacing="1" w:after="100" w:afterAutospacing="1" w:line="240" w:lineRule="auto"/>
      <w:ind w:firstLine="0" w:firstLineChars="0"/>
      <w:jc w:val="left"/>
    </w:pPr>
    <w:rPr>
      <w:rFonts w:ascii="宋体" w:hAnsi="宋体" w:cs="宋体"/>
      <w:b/>
      <w:bCs/>
      <w:color w:val="FF0000"/>
      <w:kern w:val="0"/>
      <w:sz w:val="20"/>
    </w:rPr>
  </w:style>
  <w:style w:type="paragraph" w:customStyle="1" w:styleId="432">
    <w:name w:val="font39"/>
    <w:basedOn w:val="1"/>
    <w:qFormat/>
    <w:uiPriority w:val="0"/>
    <w:pPr>
      <w:widowControl/>
      <w:spacing w:before="100" w:beforeAutospacing="1" w:after="100" w:afterAutospacing="1" w:line="240" w:lineRule="auto"/>
      <w:ind w:firstLine="0" w:firstLineChars="0"/>
      <w:jc w:val="left"/>
    </w:pPr>
    <w:rPr>
      <w:rFonts w:ascii="等线" w:hAnsi="等线" w:eastAsia="等线" w:cs="宋体"/>
      <w:b/>
      <w:bCs/>
      <w:color w:val="000000"/>
      <w:kern w:val="0"/>
      <w:sz w:val="20"/>
    </w:rPr>
  </w:style>
  <w:style w:type="paragraph" w:customStyle="1" w:styleId="433">
    <w:name w:val="font40"/>
    <w:basedOn w:val="1"/>
    <w:qFormat/>
    <w:uiPriority w:val="0"/>
    <w:pPr>
      <w:widowControl/>
      <w:spacing w:before="100" w:beforeAutospacing="1" w:after="100" w:afterAutospacing="1" w:line="240" w:lineRule="auto"/>
      <w:ind w:firstLine="0" w:firstLineChars="0"/>
      <w:jc w:val="left"/>
    </w:pPr>
    <w:rPr>
      <w:b/>
      <w:bCs/>
      <w:color w:val="000000"/>
      <w:kern w:val="0"/>
      <w:sz w:val="20"/>
    </w:rPr>
  </w:style>
  <w:style w:type="paragraph" w:customStyle="1" w:styleId="434">
    <w:name w:val="font41"/>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435">
    <w:name w:val="font42"/>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436">
    <w:name w:val="font43"/>
    <w:basedOn w:val="1"/>
    <w:qFormat/>
    <w:uiPriority w:val="0"/>
    <w:pPr>
      <w:widowControl/>
      <w:spacing w:before="100" w:beforeAutospacing="1" w:after="100" w:afterAutospacing="1" w:line="240" w:lineRule="auto"/>
      <w:ind w:firstLine="0" w:firstLineChars="0"/>
      <w:jc w:val="left"/>
    </w:pPr>
    <w:rPr>
      <w:rFonts w:ascii="宋体" w:hAnsi="宋体" w:cs="宋体"/>
      <w:color w:val="000000"/>
      <w:kern w:val="0"/>
      <w:sz w:val="20"/>
    </w:rPr>
  </w:style>
  <w:style w:type="paragraph" w:customStyle="1" w:styleId="437">
    <w:name w:val="font44"/>
    <w:basedOn w:val="1"/>
    <w:qFormat/>
    <w:uiPriority w:val="0"/>
    <w:pPr>
      <w:widowControl/>
      <w:spacing w:before="100" w:beforeAutospacing="1" w:after="100" w:afterAutospacing="1" w:line="240" w:lineRule="auto"/>
      <w:ind w:firstLine="0" w:firstLineChars="0"/>
      <w:jc w:val="left"/>
    </w:pPr>
    <w:rPr>
      <w:rFonts w:ascii="宋体" w:hAnsi="宋体" w:cs="宋体"/>
      <w:b/>
      <w:bCs/>
      <w:color w:val="000000"/>
      <w:kern w:val="0"/>
      <w:sz w:val="20"/>
    </w:rPr>
  </w:style>
  <w:style w:type="paragraph" w:customStyle="1" w:styleId="438">
    <w:name w:val="font45"/>
    <w:basedOn w:val="1"/>
    <w:qFormat/>
    <w:uiPriority w:val="0"/>
    <w:pPr>
      <w:widowControl/>
      <w:spacing w:before="100" w:beforeAutospacing="1" w:after="100" w:afterAutospacing="1" w:line="240" w:lineRule="auto"/>
      <w:ind w:firstLine="0" w:firstLineChars="0"/>
      <w:jc w:val="left"/>
    </w:pPr>
    <w:rPr>
      <w:rFonts w:ascii="等线" w:hAnsi="等线" w:eastAsia="等线" w:cs="宋体"/>
      <w:b/>
      <w:bCs/>
      <w:color w:val="000000"/>
      <w:kern w:val="0"/>
      <w:sz w:val="20"/>
    </w:rPr>
  </w:style>
  <w:style w:type="paragraph" w:customStyle="1" w:styleId="43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ind w:firstLine="0" w:firstLineChars="0"/>
      <w:jc w:val="left"/>
      <w:textAlignment w:val="top"/>
    </w:pPr>
    <w:rPr>
      <w:rFonts w:ascii="宋体" w:hAnsi="宋体" w:cs="宋体"/>
      <w:color w:val="000000"/>
      <w:kern w:val="0"/>
      <w:sz w:val="20"/>
    </w:rPr>
  </w:style>
  <w:style w:type="character" w:customStyle="1" w:styleId="440">
    <w:name w:val="附件"/>
    <w:qFormat/>
    <w:uiPriority w:val="0"/>
    <w:rPr>
      <w:rFonts w:ascii="黑体" w:hAnsi="黑体" w:eastAsia="黑体" w:cs="黑体"/>
      <w:color w:val="000000"/>
      <w:sz w:val="24"/>
      <w:szCs w:val="24"/>
      <w:u w:val="none"/>
    </w:rPr>
  </w:style>
  <w:style w:type="character" w:customStyle="1" w:styleId="441">
    <w:name w:val="font01"/>
    <w:qFormat/>
    <w:uiPriority w:val="0"/>
    <w:rPr>
      <w:rFonts w:hint="eastAsia" w:ascii="宋体" w:hAnsi="宋体" w:eastAsia="宋体" w:cs="宋体"/>
      <w:color w:val="FF0000"/>
      <w:sz w:val="18"/>
      <w:szCs w:val="18"/>
      <w:u w:val="none"/>
    </w:rPr>
  </w:style>
  <w:style w:type="character" w:customStyle="1" w:styleId="442">
    <w:name w:val="font91"/>
    <w:qFormat/>
    <w:uiPriority w:val="0"/>
    <w:rPr>
      <w:rFonts w:hint="eastAsia" w:ascii="宋体" w:hAnsi="宋体" w:eastAsia="宋体" w:cs="宋体"/>
      <w:color w:val="000000"/>
      <w:sz w:val="18"/>
      <w:szCs w:val="18"/>
      <w:u w:val="none"/>
    </w:rPr>
  </w:style>
  <w:style w:type="character" w:customStyle="1" w:styleId="443">
    <w:name w:val="font51"/>
    <w:qFormat/>
    <w:uiPriority w:val="0"/>
    <w:rPr>
      <w:rFonts w:hint="eastAsia" w:ascii="宋体" w:hAnsi="宋体" w:eastAsia="宋体" w:cs="宋体"/>
      <w:color w:val="000000"/>
      <w:sz w:val="22"/>
      <w:szCs w:val="22"/>
      <w:u w:val="none"/>
    </w:rPr>
  </w:style>
  <w:style w:type="character" w:customStyle="1" w:styleId="444">
    <w:name w:val="font61"/>
    <w:qFormat/>
    <w:uiPriority w:val="0"/>
    <w:rPr>
      <w:rFonts w:hint="default" w:ascii="Times New Roman" w:hAnsi="Times New Roman" w:cs="Times New Roman"/>
      <w:color w:val="000000"/>
      <w:sz w:val="18"/>
      <w:szCs w:val="18"/>
      <w:u w:val="none"/>
    </w:rPr>
  </w:style>
  <w:style w:type="character" w:customStyle="1" w:styleId="445">
    <w:name w:val="font101"/>
    <w:qFormat/>
    <w:uiPriority w:val="0"/>
    <w:rPr>
      <w:rFonts w:hint="default" w:ascii="Times New Roman" w:hAnsi="Times New Roman" w:cs="Times New Roman"/>
      <w:color w:val="FF0000"/>
      <w:sz w:val="18"/>
      <w:szCs w:val="18"/>
      <w:u w:val="none"/>
    </w:rPr>
  </w:style>
  <w:style w:type="character" w:customStyle="1" w:styleId="446">
    <w:name w:val="Unresolved Mention"/>
    <w:unhideWhenUsed/>
    <w:qFormat/>
    <w:uiPriority w:val="99"/>
    <w:rPr>
      <w:color w:val="605E5C"/>
      <w:shd w:val="clear" w:color="auto" w:fill="E1DFDD"/>
    </w:rPr>
  </w:style>
  <w:style w:type="character" w:customStyle="1" w:styleId="447">
    <w:name w:val="fontstyle01"/>
    <w:qFormat/>
    <w:uiPriority w:val="0"/>
    <w:rPr>
      <w:rFonts w:hint="eastAsia" w:ascii="宋体" w:hAnsi="宋体" w:eastAsia="宋体"/>
      <w:color w:val="000000"/>
      <w:sz w:val="18"/>
      <w:szCs w:val="18"/>
    </w:rPr>
  </w:style>
  <w:style w:type="character" w:customStyle="1" w:styleId="448">
    <w:name w:val="MTEquationSection"/>
    <w:qFormat/>
    <w:uiPriority w:val="0"/>
    <w:rPr>
      <w:rFonts w:eastAsia="黑体"/>
      <w:vanish/>
      <w:color w:val="FF0000"/>
      <w:sz w:val="44"/>
    </w:rPr>
  </w:style>
  <w:style w:type="paragraph" w:customStyle="1" w:styleId="449">
    <w:name w:val="MTDisplayEquation"/>
    <w:basedOn w:val="1"/>
    <w:next w:val="1"/>
    <w:link w:val="450"/>
    <w:qFormat/>
    <w:uiPriority w:val="0"/>
    <w:pPr>
      <w:tabs>
        <w:tab w:val="center" w:pos="4160"/>
        <w:tab w:val="right" w:pos="8300"/>
      </w:tabs>
      <w:ind w:firstLine="480"/>
      <w:jc w:val="center"/>
    </w:pPr>
    <w:rPr>
      <w:color w:val="000000"/>
    </w:rPr>
  </w:style>
  <w:style w:type="character" w:customStyle="1" w:styleId="450">
    <w:name w:val="MTDisplayEquation 字符"/>
    <w:link w:val="449"/>
    <w:qFormat/>
    <w:uiPriority w:val="0"/>
    <w:rPr>
      <w:color w:val="000000"/>
      <w:kern w:val="2"/>
      <w:sz w:val="24"/>
    </w:rPr>
  </w:style>
  <w:style w:type="paragraph" w:customStyle="1" w:styleId="451">
    <w:name w:val="标题 3序号"/>
    <w:basedOn w:val="5"/>
    <w:qFormat/>
    <w:uiPriority w:val="0"/>
    <w:pPr>
      <w:spacing w:line="240" w:lineRule="auto"/>
    </w:pPr>
    <w:rPr>
      <w:rFonts w:ascii="Arial" w:hAnsi="Arial"/>
      <w:sz w:val="21"/>
      <w:szCs w:val="20"/>
    </w:rPr>
  </w:style>
  <w:style w:type="paragraph" w:customStyle="1" w:styleId="452">
    <w:name w:val="样式 首行缩进:  2 字符1"/>
    <w:basedOn w:val="1"/>
    <w:qFormat/>
    <w:uiPriority w:val="0"/>
    <w:pPr>
      <w:adjustRightInd w:val="0"/>
      <w:spacing w:after="100"/>
      <w:ind w:firstLine="480"/>
    </w:pPr>
    <w:rPr>
      <w:rFonts w:cs="宋体"/>
    </w:rPr>
  </w:style>
  <w:style w:type="paragraph" w:customStyle="1" w:styleId="453">
    <w:name w:val="566ba9ff-a5b0-4b6f-bbdf-c3ab41993fc2"/>
    <w:basedOn w:val="6"/>
    <w:next w:val="454"/>
    <w:link w:val="455"/>
    <w:qFormat/>
    <w:uiPriority w:val="0"/>
    <w:pPr>
      <w:numPr>
        <w:ilvl w:val="4"/>
        <w:numId w:val="0"/>
      </w:numPr>
      <w:adjustRightInd w:val="0"/>
      <w:spacing w:line="288" w:lineRule="auto"/>
      <w:jc w:val="left"/>
    </w:pPr>
    <w:rPr>
      <w:rFonts w:ascii="微软雅黑" w:hAnsi="微软雅黑" w:eastAsia="微软雅黑"/>
      <w:b/>
      <w:bCs/>
      <w:color w:val="000000"/>
    </w:rPr>
  </w:style>
  <w:style w:type="paragraph" w:customStyle="1" w:styleId="454">
    <w:name w:val="acbfdd8b-e11b-4d36-88ff-6049b138f862"/>
    <w:basedOn w:val="1"/>
    <w:link w:val="456"/>
    <w:qFormat/>
    <w:uiPriority w:val="0"/>
    <w:pPr>
      <w:adjustRightInd w:val="0"/>
      <w:spacing w:line="288" w:lineRule="auto"/>
      <w:ind w:firstLine="200" w:firstLineChars="200"/>
      <w:jc w:val="left"/>
    </w:pPr>
    <w:rPr>
      <w:rFonts w:ascii="微软雅黑" w:hAnsi="微软雅黑" w:eastAsia="微软雅黑"/>
      <w:bCs/>
      <w:color w:val="000000"/>
      <w:sz w:val="22"/>
    </w:rPr>
  </w:style>
  <w:style w:type="character" w:customStyle="1" w:styleId="455">
    <w:name w:val="566ba9ff-a5b0-4b6f-bbdf-c3ab41993fc2 字符"/>
    <w:link w:val="453"/>
    <w:qFormat/>
    <w:uiPriority w:val="0"/>
    <w:rPr>
      <w:rFonts w:ascii="微软雅黑" w:hAnsi="微软雅黑" w:eastAsia="微软雅黑"/>
      <w:b/>
      <w:bCs/>
      <w:color w:val="000000"/>
      <w:kern w:val="2"/>
      <w:sz w:val="24"/>
    </w:rPr>
  </w:style>
  <w:style w:type="character" w:customStyle="1" w:styleId="456">
    <w:name w:val="acbfdd8b-e11b-4d36-88ff-6049b138f862 字符"/>
    <w:link w:val="454"/>
    <w:qFormat/>
    <w:uiPriority w:val="0"/>
    <w:rPr>
      <w:rFonts w:ascii="微软雅黑" w:hAnsi="微软雅黑" w:eastAsia="微软雅黑"/>
      <w:bCs/>
      <w:color w:val="000000"/>
      <w:kern w:val="2"/>
      <w:sz w:val="22"/>
    </w:rPr>
  </w:style>
  <w:style w:type="character" w:customStyle="1" w:styleId="457">
    <w:name w:val="15"/>
    <w:qFormat/>
    <w:uiPriority w:val="0"/>
    <w:rPr>
      <w:rFonts w:hint="default" w:ascii="Times New Roman" w:hAnsi="Times New Roman" w:cs="Times New Roman"/>
    </w:rPr>
  </w:style>
  <w:style w:type="character" w:customStyle="1" w:styleId="458">
    <w:name w:val="10"/>
    <w:qFormat/>
    <w:uiPriority w:val="0"/>
    <w:rPr>
      <w:rFonts w:hint="default" w:ascii="Times New Roman" w:hAnsi="Times New Roman" w:cs="Times New Roman"/>
    </w:rPr>
  </w:style>
  <w:style w:type="paragraph" w:customStyle="1" w:styleId="459">
    <w:name w:val="图正文"/>
    <w:basedOn w:val="1"/>
    <w:qFormat/>
    <w:uiPriority w:val="0"/>
    <w:pPr>
      <w:spacing w:line="240" w:lineRule="auto"/>
      <w:ind w:firstLine="0" w:firstLineChars="0"/>
      <w:jc w:val="center"/>
    </w:pPr>
    <w:rPr>
      <w:snapToGrid w:val="0"/>
    </w:rPr>
  </w:style>
  <w:style w:type="paragraph" w:customStyle="1" w:styleId="460">
    <w:name w:val="样式 左 行距: 最小值 28 磅"/>
    <w:basedOn w:val="1"/>
    <w:qFormat/>
    <w:uiPriority w:val="99"/>
    <w:pPr>
      <w:shd w:val="clear" w:color="auto" w:fill="FFFFFF"/>
      <w:spacing w:line="360" w:lineRule="atLeast"/>
      <w:jc w:val="left"/>
    </w:pPr>
    <w:rPr>
      <w:sz w:val="32"/>
      <w:szCs w:val="32"/>
    </w:rPr>
  </w:style>
  <w:style w:type="paragraph" w:customStyle="1" w:styleId="461">
    <w:name w:val="表内容"/>
    <w:basedOn w:val="1"/>
    <w:qFormat/>
    <w:uiPriority w:val="0"/>
    <w:pPr>
      <w:jc w:val="center"/>
    </w:pPr>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png"/><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chart" Target="charts/chart3.xml"/><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5" Type="http://schemas.microsoft.com/office/2011/relationships/chartColorStyle" Target="colors1.xml"/><Relationship Id="rId4" Type="http://schemas.microsoft.com/office/2011/relationships/chartStyle" Target="style1.xml"/><Relationship Id="rId3" Type="http://schemas.openxmlformats.org/officeDocument/2006/relationships/chartUserShapes" Target="../drawings/drawing1.xml"/><Relationship Id="rId2" Type="http://schemas.openxmlformats.org/officeDocument/2006/relationships/themeOverride" Target="../theme/themeOverride1.xml"/><Relationship Id="rId1" Type="http://schemas.openxmlformats.org/officeDocument/2006/relationships/oleObject" Target="file:///D:\&#24494;&#20449;\xwechat_files\wxid_7ax2xzn2xmx412_2595\msg\file\2025-08\2023-2024&#24180;&#28145;&#22323;&#24066;&#8212;&#22823;&#31867;&#34892;&#19994;&#8212;&#24223;&#27668;&#27745;&#26579;&#29289;&#25490;&#25918;&#37327;11.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file:///D:\&#24494;&#20449;\xwechat_files\wxid_7ax2xzn2xmx412_2595\msg\file\2025-08\2023-2024&#24180;&#28145;&#22323;&#24066;&#8212;&#22823;&#31867;&#34892;&#19994;&#8212;&#24223;&#27668;&#27745;&#26579;&#29289;&#25490;&#25918;&#37327;11.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Tyf\Documents\WeChat%20Files\wxid_reweqkjk2yat12\FileStorage\File\2024-12\&#27745;&#26579;&#29289;&#31649;&#25511;&#39033;&#30446;&#27604;&#3673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G:\graduate\&#23454;&#20064;\&#29615;&#22659;&#25152;&#23454;&#20064;\&#22320;&#26631;&#20998;&#26512;\&#25105;&#22269;&#22320;&#26041;&#22823;&#27668;&#26631;&#20934;&#38480;&#20540;20241111%20(&#24050;&#20462;&#22797;).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7320652173913"/>
          <c:y val="0.121266936477213"/>
          <c:w val="0.626880434782609"/>
          <c:h val="0.811866971669893"/>
        </c:manualLayout>
      </c:layout>
      <c:pieChart>
        <c:varyColors val="1"/>
        <c:ser>
          <c:idx val="0"/>
          <c:order val="0"/>
          <c:spPr>
            <a:solidFill>
              <a:srgbClr val="5B9BD5">
                <a:lumMod val="60000"/>
                <a:lumOff val="40000"/>
              </a:srgbClr>
            </a:solidFill>
            <a:ln w="12700">
              <a:noFill/>
            </a:ln>
            <a:effectLst/>
            <a:sp3d contourW="12700"/>
          </c:spPr>
          <c:explosion val="3"/>
          <c:dPt>
            <c:idx val="0"/>
            <c:bubble3D val="0"/>
            <c:spPr>
              <a:solidFill>
                <a:srgbClr val="FFC000">
                  <a:lumMod val="20000"/>
                  <a:lumOff val="80000"/>
                </a:srgbClr>
              </a:solidFill>
              <a:ln w="12700">
                <a:noFill/>
              </a:ln>
              <a:effectLst/>
              <a:sp3d contourW="12700"/>
            </c:spPr>
          </c:dPt>
          <c:dPt>
            <c:idx val="1"/>
            <c:bubble3D val="0"/>
            <c:spPr>
              <a:solidFill>
                <a:srgbClr val="FFC000">
                  <a:lumMod val="40000"/>
                  <a:lumOff val="60000"/>
                </a:srgbClr>
              </a:solidFill>
              <a:ln w="12700">
                <a:noFill/>
              </a:ln>
              <a:effectLst/>
              <a:sp3d contourW="12700"/>
            </c:spPr>
          </c:dPt>
          <c:dPt>
            <c:idx val="2"/>
            <c:bubble3D val="0"/>
            <c:spPr>
              <a:solidFill>
                <a:srgbClr val="ED7D31">
                  <a:lumMod val="40000"/>
                  <a:lumOff val="60000"/>
                </a:srgbClr>
              </a:solidFill>
              <a:ln w="12700">
                <a:noFill/>
              </a:ln>
              <a:effectLst/>
              <a:sp3d contourW="12700"/>
            </c:spPr>
          </c:dPt>
          <c:dPt>
            <c:idx val="3"/>
            <c:bubble3D val="0"/>
            <c:spPr>
              <a:solidFill>
                <a:srgbClr val="ED7D31">
                  <a:lumMod val="20000"/>
                  <a:lumOff val="80000"/>
                </a:srgbClr>
              </a:solidFill>
              <a:ln w="12700">
                <a:noFill/>
              </a:ln>
              <a:effectLst/>
              <a:sp3d contourW="12700"/>
            </c:spPr>
          </c:dPt>
          <c:dPt>
            <c:idx val="4"/>
            <c:bubble3D val="0"/>
            <c:spPr>
              <a:solidFill>
                <a:srgbClr val="5B9BD5">
                  <a:lumMod val="20000"/>
                  <a:lumOff val="80000"/>
                </a:srgbClr>
              </a:solidFill>
              <a:ln w="12700">
                <a:noFill/>
              </a:ln>
              <a:effectLst/>
              <a:sp3d contourW="12700"/>
            </c:spPr>
          </c:dPt>
          <c:dPt>
            <c:idx val="5"/>
            <c:bubble3D val="0"/>
            <c:spPr>
              <a:solidFill>
                <a:srgbClr val="5B9BD5">
                  <a:lumMod val="40000"/>
                  <a:lumOff val="60000"/>
                </a:srgbClr>
              </a:solidFill>
              <a:ln w="12700">
                <a:noFill/>
              </a:ln>
              <a:effectLst/>
              <a:sp3d contourW="12700"/>
            </c:spPr>
          </c:dPt>
          <c:dLbls>
            <c:dLbl>
              <c:idx val="0"/>
              <c:layout>
                <c:manualLayout>
                  <c:x val="-0.207894736842105"/>
                  <c:y val="-0.206018518518519"/>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1"/>
              <c:layout>
                <c:manualLayout>
                  <c:x val="-0.0526315789473684"/>
                  <c:y val="0.0115740740740741"/>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2"/>
              <c:layout>
                <c:manualLayout>
                  <c:x val="-0.0947368421052632"/>
                  <c:y val="-0.0277777777777778"/>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3"/>
              <c:layout>
                <c:manualLayout>
                  <c:x val="-0.0721342748931884"/>
                  <c:y val="-0.0157515297247302"/>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4"/>
              <c:layout>
                <c:manualLayout>
                  <c:x val="0.0366955692618201"/>
                  <c:y val="0"/>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dLbl>
              <c:idx val="5"/>
              <c:layout>
                <c:manualLayout>
                  <c:x val="0.19079120726718"/>
                  <c:y val="0.0134484720713435"/>
                </c:manualLayout>
              </c:layout>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rgbClr val="404040">
                        <a:lumMod val="75000"/>
                        <a:lumOff val="25000"/>
                      </a:srgbClr>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'[2023-2024年深圳市—大类行业—废气污染物排放量11.xlsx]颗粒物'!$A$3:$A$8</c:f>
              <c:strCache>
                <c:ptCount val="6"/>
                <c:pt idx="0">
                  <c:v>电力、热力生产和供应业</c:v>
                </c:pt>
                <c:pt idx="1">
                  <c:v>计算机、通信和其他电子设备制造业</c:v>
                </c:pt>
                <c:pt idx="2">
                  <c:v>金属制品业</c:v>
                </c:pt>
                <c:pt idx="3">
                  <c:v>汽车制造业</c:v>
                </c:pt>
                <c:pt idx="4">
                  <c:v>农副食品加工业</c:v>
                </c:pt>
                <c:pt idx="5">
                  <c:v>通用设备制造业</c:v>
                </c:pt>
              </c:strCache>
            </c:strRef>
          </c:cat>
          <c:val>
            <c:numRef>
              <c:f>'[2023-2024年深圳市—大类行业—废气污染物排放量11.xlsx]颗粒物'!$B$3:$B$8</c:f>
              <c:numCache>
                <c:formatCode>0.00%</c:formatCode>
                <c:ptCount val="6"/>
                <c:pt idx="0">
                  <c:v>0.675570826867657</c:v>
                </c:pt>
                <c:pt idx="1">
                  <c:v>0.0797134137225284</c:v>
                </c:pt>
                <c:pt idx="2">
                  <c:v>0.0616194006382332</c:v>
                </c:pt>
                <c:pt idx="3">
                  <c:v>0.0306421512272327</c:v>
                </c:pt>
                <c:pt idx="4">
                  <c:v>0.0217233841823347</c:v>
                </c:pt>
                <c:pt idx="5">
                  <c:v>0.0195336464353286</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82373c61-ad21-4f28-9987-e6cfcfb513a6}"/>
      </c:ext>
    </c:extLst>
  </c:chart>
  <c:spPr>
    <a:solidFill>
      <a:srgbClr val="FFFFFF"/>
    </a:solidFill>
    <a:ln w="12700" cap="flat" cmpd="sng" algn="ctr">
      <a:noFill/>
      <a:prstDash val="solid"/>
      <a:round/>
    </a:ln>
    <a:effectLst/>
  </c:spPr>
  <c:txPr>
    <a:bodyPr/>
    <a:lstStyle/>
    <a:p>
      <a:pPr>
        <a:defRPr lang="zh-CN" b="1">
          <a:latin typeface="黑体" panose="02010609060101010101" charset="-122"/>
          <a:ea typeface="黑体" panose="02010609060101010101" charset="-122"/>
          <a:cs typeface="黑体" panose="02010609060101010101" charset="-122"/>
          <a:sym typeface="黑体" panose="02010609060101010101" charset="-122"/>
        </a:defRPr>
      </a:pPr>
    </a:p>
  </c:txPr>
  <c:externalData r:id="rId1">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4878450009139"/>
          <c:y val="0.17902623493264"/>
          <c:w val="0.609775178212393"/>
          <c:h val="0.788484991727724"/>
        </c:manualLayout>
      </c:layout>
      <c:pieChart>
        <c:varyColors val="1"/>
        <c:ser>
          <c:idx val="0"/>
          <c:order val="0"/>
          <c:tx>
            <c:strRef>
              <c:f>'[2023-2024年深圳市—大类行业—废气污染物排放量11.xlsx]二氧化硫'!$A$3</c:f>
              <c:strCache>
                <c:ptCount val="1"/>
                <c:pt idx="0">
                  <c:v>电力、热力生产和供应业</c:v>
                </c:pt>
              </c:strCache>
            </c:strRef>
          </c:tx>
          <c:spPr>
            <a:solidFill>
              <a:srgbClr val="FFC000">
                <a:lumMod val="20000"/>
                <a:lumOff val="80000"/>
              </a:srgbClr>
            </a:solidFill>
            <a:ln w="12700">
              <a:noFill/>
            </a:ln>
            <a:effectLst/>
            <a:sp3d contourW="12700"/>
          </c:spPr>
          <c:explosion val="3"/>
          <c:dPt>
            <c:idx val="0"/>
            <c:bubble3D val="0"/>
            <c:spPr>
              <a:solidFill>
                <a:srgbClr val="FFC000">
                  <a:lumMod val="20000"/>
                  <a:lumOff val="80000"/>
                </a:srgbClr>
              </a:solidFill>
              <a:ln w="12700">
                <a:noFill/>
              </a:ln>
              <a:effectLst/>
              <a:sp3d contourW="12700"/>
            </c:spPr>
          </c:dPt>
          <c:dLbls>
            <c:dLbl>
              <c:idx val="0"/>
              <c:layout>
                <c:manualLayout>
                  <c:x val="0.0136699246746"/>
                  <c:y val="-0.343008394828296"/>
                </c:manualLayout>
              </c:layout>
              <c:tx>
                <c:rich>
                  <a:bodyPr rot="0" spcFirstLastPara="0" vertOverflow="ellipsis" vert="horz" wrap="square" lIns="38100" tIns="19050" rIns="38100" bIns="19050" anchor="ctr" anchorCtr="1"/>
                  <a:lstStyle/>
                  <a:p>
                    <a:pPr>
                      <a:defRPr lang="zh-CN" sz="900" b="1"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zh-CN" altLang="en-US" b="1">
                        <a:latin typeface="黑体" panose="02010609060101010101" charset="-122"/>
                        <a:ea typeface="黑体" panose="02010609060101010101" charset="-122"/>
                        <a:cs typeface="黑体" panose="02010609060101010101" charset="-122"/>
                        <a:sym typeface="黑体" panose="02010609060101010101" charset="-122"/>
                      </a:rPr>
                      <a:t>电力、热力生产和供应业</a:t>
                    </a:r>
                    <a:endParaRPr lang="zh-CN" altLang="en-US" b="1">
                      <a:latin typeface="黑体" panose="02010609060101010101" charset="-122"/>
                      <a:ea typeface="黑体" panose="02010609060101010101" charset="-122"/>
                      <a:cs typeface="黑体" panose="02010609060101010101" charset="-122"/>
                      <a:sym typeface="黑体" panose="02010609060101010101" charset="-122"/>
                    </a:endParaRPr>
                  </a:p>
                  <a:p>
                    <a:pPr>
                      <a:defRPr lang="zh-CN" sz="900" b="1"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r>
                      <a:rPr lang="en-US" altLang="zh-CN" b="1">
                        <a:latin typeface="黑体" panose="02010609060101010101" charset="-122"/>
                        <a:ea typeface="黑体" panose="02010609060101010101" charset="-122"/>
                        <a:cs typeface="黑体" panose="02010609060101010101" charset="-122"/>
                        <a:sym typeface="黑体" panose="02010609060101010101" charset="-122"/>
                      </a:rPr>
                      <a:t>99.47%</a:t>
                    </a:r>
                    <a:endParaRPr lang="en-US" altLang="zh-CN" b="1">
                      <a:latin typeface="黑体" panose="02010609060101010101" charset="-122"/>
                      <a:ea typeface="黑体" panose="02010609060101010101" charset="-122"/>
                      <a:cs typeface="黑体" panose="02010609060101010101" charset="-122"/>
                      <a:sym typeface="黑体" panose="02010609060101010101" charset="-122"/>
                    </a:endParaR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dLblPos val="bestFit"/>
              <c:showLegendKey val="0"/>
              <c:showVal val="1"/>
              <c:showCatName val="1"/>
              <c:showSerName val="0"/>
              <c:showPercent val="0"/>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forceAA="0"/>
              <a:lstStyle/>
              <a:p>
                <a:pPr>
                  <a:defRPr lang="zh-CN" sz="900" b="1" i="0" u="none" strike="noStrike" kern="1200" baseline="0">
                    <a:solidFill>
                      <a:srgbClr val="404040">
                        <a:lumMod val="75000"/>
                        <a:lumOff val="25000"/>
                      </a:srgbClr>
                    </a:solidFill>
                    <a:latin typeface="黑体" panose="02010609060101010101" charset="-122"/>
                    <a:ea typeface="黑体" panose="02010609060101010101" charset="-122"/>
                    <a:cs typeface="黑体" panose="02010609060101010101" charset="-122"/>
                    <a:sym typeface="黑体" panose="02010609060101010101" charset="-122"/>
                  </a:defRPr>
                </a:pPr>
              </a:p>
            </c:txPr>
            <c:dLblPos val="outEnd"/>
            <c:showLegendKey val="0"/>
            <c:showVal val="1"/>
            <c:showCatName val="1"/>
            <c:showSerName val="0"/>
            <c:showPercent val="0"/>
            <c:showBubbleSize val="0"/>
            <c:separator>
</c:separator>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val>
            <c:numRef>
              <c:f>'[2023-2024年深圳市—大类行业—废气污染物排放量11.xlsx]二氧化硫'!$B$3</c:f>
              <c:numCache>
                <c:formatCode>0.00%</c:formatCode>
                <c:ptCount val="1"/>
                <c:pt idx="0">
                  <c:v>0.99471417147095</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32940e3-1943-4500-841d-bb21c37f1a97}"/>
      </c:ext>
    </c:extLst>
  </c:chart>
  <c:spPr>
    <a:noFill/>
    <a:ln w="12700" cap="flat" cmpd="sng" algn="ctr">
      <a:noFill/>
      <a:round/>
    </a:ln>
    <a:effectLst/>
  </c:spPr>
  <c:txPr>
    <a:bodyPr/>
    <a:lstStyle/>
    <a:p>
      <a:pPr>
        <a:defRPr lang="zh-CN">
          <a:latin typeface="微软雅黑" panose="020B0503020204020204" pitchFamily="2" charset="-122"/>
          <a:ea typeface="微软雅黑" panose="020B0503020204020204" pitchFamily="2" charset="-122"/>
          <a:cs typeface="微软雅黑" panose="020B0503020204020204" pitchFamily="2" charset="-122"/>
          <a:sym typeface="微软雅黑" panose="020B0503020204020204" pitchFamily="2"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28936195602138"/>
          <c:y val="0.0657111112022205"/>
          <c:w val="0.924390231749433"/>
          <c:h val="0.72807258504266"/>
        </c:manualLayout>
      </c:layout>
      <c:barChart>
        <c:barDir val="col"/>
        <c:grouping val="clustered"/>
        <c:varyColors val="0"/>
        <c:ser>
          <c:idx val="0"/>
          <c:order val="0"/>
          <c:tx>
            <c:strRef>
              <c:f>导出计数_省份!$G$1</c:f>
              <c:strCache>
                <c:ptCount val="1"/>
                <c:pt idx="0">
                  <c:v>计数</c:v>
                </c:pt>
              </c:strCache>
            </c:strRef>
          </c:tx>
          <c:spPr>
            <a:solidFill>
              <a:srgbClr val="4F81BD"/>
            </a:solidFill>
            <a:ln>
              <a:noFill/>
            </a:ln>
            <a:effectLst/>
          </c:spPr>
          <c:invertIfNegative val="0"/>
          <c:dPt>
            <c:idx val="0"/>
            <c:invertIfNegative val="0"/>
            <c:bubble3D val="0"/>
            <c:spPr>
              <a:solidFill>
                <a:srgbClr val="FF4B4B"/>
              </a:solidFill>
              <a:ln>
                <a:noFill/>
              </a:ln>
              <a:effectLst/>
            </c:spPr>
          </c:dPt>
          <c:dPt>
            <c:idx val="1"/>
            <c:invertIfNegative val="0"/>
            <c:bubble3D val="0"/>
            <c:spPr>
              <a:solidFill>
                <a:srgbClr val="FF4B4B"/>
              </a:solidFill>
              <a:ln>
                <a:noFill/>
              </a:ln>
              <a:effectLst/>
            </c:spPr>
          </c:dPt>
          <c:dPt>
            <c:idx val="2"/>
            <c:invertIfNegative val="0"/>
            <c:bubble3D val="0"/>
            <c:spPr>
              <a:solidFill>
                <a:srgbClr val="D99694">
                  <a:lumMod val="60000"/>
                  <a:lumOff val="40000"/>
                </a:srgbClr>
              </a:solidFill>
              <a:ln>
                <a:noFill/>
              </a:ln>
              <a:effectLst/>
            </c:spPr>
          </c:dPt>
          <c:dPt>
            <c:idx val="3"/>
            <c:invertIfNegative val="0"/>
            <c:bubble3D val="0"/>
            <c:spPr>
              <a:solidFill>
                <a:srgbClr val="D99694">
                  <a:lumMod val="60000"/>
                  <a:lumOff val="40000"/>
                </a:srgbClr>
              </a:solidFill>
              <a:ln>
                <a:noFill/>
              </a:ln>
              <a:effectLst/>
            </c:spPr>
          </c:dPt>
          <c:dPt>
            <c:idx val="4"/>
            <c:invertIfNegative val="0"/>
            <c:bubble3D val="0"/>
            <c:spPr>
              <a:solidFill>
                <a:srgbClr val="D99694">
                  <a:lumMod val="60000"/>
                  <a:lumOff val="40000"/>
                </a:srgbClr>
              </a:solidFill>
              <a:ln>
                <a:noFill/>
              </a:ln>
              <a:effectLst/>
            </c:spPr>
          </c:dPt>
          <c:dPt>
            <c:idx val="5"/>
            <c:invertIfNegative val="0"/>
            <c:bubble3D val="0"/>
            <c:spPr>
              <a:solidFill>
                <a:srgbClr val="D99694">
                  <a:lumMod val="60000"/>
                  <a:lumOff val="40000"/>
                </a:srgbClr>
              </a:solidFill>
              <a:ln>
                <a:noFill/>
              </a:ln>
              <a:effectLst/>
            </c:spPr>
          </c:dPt>
          <c:dPt>
            <c:idx val="6"/>
            <c:invertIfNegative val="0"/>
            <c:bubble3D val="0"/>
            <c:spPr>
              <a:solidFill>
                <a:srgbClr val="D99694">
                  <a:lumMod val="60000"/>
                  <a:lumOff val="40000"/>
                </a:srgbClr>
              </a:solidFill>
              <a:ln>
                <a:noFill/>
              </a:ln>
              <a:effectLst/>
            </c:spPr>
          </c:dPt>
          <c:dPt>
            <c:idx val="7"/>
            <c:invertIfNegative val="0"/>
            <c:bubble3D val="0"/>
            <c:spPr>
              <a:solidFill>
                <a:srgbClr val="D99694">
                  <a:lumMod val="60000"/>
                  <a:lumOff val="40000"/>
                </a:srgbClr>
              </a:solidFill>
              <a:ln>
                <a:noFill/>
              </a:ln>
              <a:effectLst/>
            </c:spPr>
          </c:dPt>
          <c:dPt>
            <c:idx val="8"/>
            <c:invertIfNegative val="0"/>
            <c:bubble3D val="0"/>
            <c:spPr>
              <a:solidFill>
                <a:srgbClr val="D99694">
                  <a:lumMod val="60000"/>
                  <a:lumOff val="40000"/>
                </a:srgbClr>
              </a:solidFill>
              <a:ln>
                <a:noFill/>
              </a:ln>
              <a:effectLst/>
            </c:spPr>
          </c:dPt>
          <c:dPt>
            <c:idx val="13"/>
            <c:invertIfNegative val="0"/>
            <c:bubble3D val="0"/>
            <c:spPr>
              <a:solidFill>
                <a:srgbClr val="FCD5B5">
                  <a:lumMod val="40000"/>
                  <a:lumOff val="60000"/>
                </a:srgbClr>
              </a:solidFill>
              <a:ln>
                <a:noFill/>
              </a:ln>
              <a:effectLst/>
            </c:spPr>
          </c:dPt>
          <c:dPt>
            <c:idx val="14"/>
            <c:invertIfNegative val="0"/>
            <c:bubble3D val="0"/>
            <c:spPr>
              <a:solidFill>
                <a:srgbClr val="FCD5B5">
                  <a:lumMod val="40000"/>
                  <a:lumOff val="60000"/>
                </a:srgbClr>
              </a:solidFill>
              <a:ln>
                <a:noFill/>
              </a:ln>
              <a:effectLst/>
            </c:spPr>
          </c:dPt>
          <c:dPt>
            <c:idx val="15"/>
            <c:invertIfNegative val="0"/>
            <c:bubble3D val="0"/>
            <c:spPr>
              <a:solidFill>
                <a:srgbClr val="FCD5B5">
                  <a:lumMod val="40000"/>
                  <a:lumOff val="60000"/>
                </a:srgbClr>
              </a:solidFill>
              <a:ln>
                <a:noFill/>
              </a:ln>
              <a:effectLst/>
            </c:spPr>
          </c:dPt>
          <c:dPt>
            <c:idx val="16"/>
            <c:invertIfNegative val="0"/>
            <c:bubble3D val="0"/>
            <c:spPr>
              <a:solidFill>
                <a:srgbClr val="FCD5B5">
                  <a:lumMod val="40000"/>
                  <a:lumOff val="60000"/>
                </a:srgbClr>
              </a:solidFill>
              <a:ln>
                <a:noFill/>
              </a:ln>
              <a:effectLst/>
            </c:spPr>
          </c:dPt>
          <c:dPt>
            <c:idx val="17"/>
            <c:invertIfNegative val="0"/>
            <c:bubble3D val="0"/>
            <c:spPr>
              <a:solidFill>
                <a:srgbClr val="FCD5B5">
                  <a:lumMod val="40000"/>
                  <a:lumOff val="60000"/>
                </a:srgbClr>
              </a:solidFill>
              <a:ln>
                <a:noFill/>
              </a:ln>
              <a:effectLst/>
            </c:spPr>
          </c:dPt>
          <c:dPt>
            <c:idx val="18"/>
            <c:invertIfNegative val="0"/>
            <c:bubble3D val="0"/>
            <c:spPr>
              <a:solidFill>
                <a:srgbClr val="FCD5B5">
                  <a:lumMod val="40000"/>
                  <a:lumOff val="60000"/>
                </a:srgbClr>
              </a:solidFill>
              <a:ln>
                <a:noFill/>
              </a:ln>
              <a:effectLst/>
            </c:spPr>
          </c:dPt>
          <c:dPt>
            <c:idx val="19"/>
            <c:invertIfNegative val="0"/>
            <c:bubble3D val="0"/>
            <c:spPr>
              <a:solidFill>
                <a:srgbClr val="FCD5B5">
                  <a:lumMod val="40000"/>
                  <a:lumOff val="60000"/>
                </a:srgbClr>
              </a:solidFill>
              <a:ln>
                <a:noFill/>
              </a:ln>
              <a:effectLst/>
            </c:spPr>
          </c:dPt>
          <c:dPt>
            <c:idx val="20"/>
            <c:invertIfNegative val="0"/>
            <c:bubble3D val="0"/>
            <c:spPr>
              <a:solidFill>
                <a:srgbClr val="FCD5B5">
                  <a:lumMod val="40000"/>
                  <a:lumOff val="60000"/>
                </a:srgbClr>
              </a:solidFill>
              <a:ln>
                <a:noFill/>
              </a:ln>
              <a:effectLst/>
            </c:spPr>
          </c:dPt>
          <c:dPt>
            <c:idx val="21"/>
            <c:invertIfNegative val="0"/>
            <c:bubble3D val="0"/>
            <c:spPr>
              <a:solidFill>
                <a:srgbClr val="FCD5B5">
                  <a:lumMod val="40000"/>
                  <a:lumOff val="60000"/>
                </a:srgbClr>
              </a:solidFill>
              <a:ln>
                <a:noFill/>
              </a:ln>
              <a:effectLst/>
            </c:spPr>
          </c:dPt>
          <c:dPt>
            <c:idx val="22"/>
            <c:invertIfNegative val="0"/>
            <c:bubble3D val="0"/>
            <c:spPr>
              <a:solidFill>
                <a:srgbClr val="FCD5B5">
                  <a:lumMod val="40000"/>
                  <a:lumOff val="60000"/>
                </a:srgbClr>
              </a:solidFill>
              <a:ln>
                <a:noFill/>
              </a:ln>
              <a:effectLst/>
            </c:spPr>
          </c:dPt>
          <c:dPt>
            <c:idx val="23"/>
            <c:invertIfNegative val="0"/>
            <c:bubble3D val="0"/>
            <c:spPr>
              <a:solidFill>
                <a:srgbClr val="D7E4BD">
                  <a:lumMod val="40000"/>
                  <a:lumOff val="60000"/>
                </a:srgbClr>
              </a:solidFill>
              <a:ln>
                <a:noFill/>
              </a:ln>
              <a:effectLst/>
            </c:spPr>
          </c:dPt>
          <c:dLbls>
            <c:spPr>
              <a:noFill/>
              <a:ln>
                <a:noFill/>
              </a:ln>
              <a:effectLst/>
            </c:spPr>
            <c:txPr>
              <a:bodyPr rot="0" spcFirstLastPara="1" vertOverflow="ellipsis" vert="horz" wrap="square" lIns="38100" tIns="19050" rIns="38100" bIns="19050" anchor="ctr" anchorCtr="1"/>
              <a:lstStyle/>
              <a:p>
                <a:pPr>
                  <a:defRPr lang="zh-CN" sz="105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导出计数_省份!$F$2:$F$26</c:f>
              <c:strCache>
                <c:ptCount val="25"/>
                <c:pt idx="0">
                  <c:v>上海</c:v>
                </c:pt>
                <c:pt idx="1">
                  <c:v>山东</c:v>
                </c:pt>
                <c:pt idx="2">
                  <c:v>北京</c:v>
                </c:pt>
                <c:pt idx="3">
                  <c:v>江苏</c:v>
                </c:pt>
                <c:pt idx="4">
                  <c:v>江西</c:v>
                </c:pt>
                <c:pt idx="5">
                  <c:v>安徽</c:v>
                </c:pt>
                <c:pt idx="6">
                  <c:v>河北</c:v>
                </c:pt>
                <c:pt idx="7">
                  <c:v>天津</c:v>
                </c:pt>
                <c:pt idx="8">
                  <c:v>重庆</c:v>
                </c:pt>
                <c:pt idx="9">
                  <c:v>广东</c:v>
                </c:pt>
                <c:pt idx="10">
                  <c:v>四川</c:v>
                </c:pt>
                <c:pt idx="11">
                  <c:v>浙江</c:v>
                </c:pt>
                <c:pt idx="12">
                  <c:v>河南</c:v>
                </c:pt>
                <c:pt idx="13">
                  <c:v>福建</c:v>
                </c:pt>
                <c:pt idx="14">
                  <c:v>陕西</c:v>
                </c:pt>
                <c:pt idx="15">
                  <c:v>贵州</c:v>
                </c:pt>
                <c:pt idx="16">
                  <c:v>山西</c:v>
                </c:pt>
                <c:pt idx="17">
                  <c:v>吉林</c:v>
                </c:pt>
                <c:pt idx="18">
                  <c:v>海南</c:v>
                </c:pt>
                <c:pt idx="19">
                  <c:v>宁夏</c:v>
                </c:pt>
                <c:pt idx="20">
                  <c:v>辽宁</c:v>
                </c:pt>
                <c:pt idx="21">
                  <c:v>湖北</c:v>
                </c:pt>
                <c:pt idx="22">
                  <c:v>湖南</c:v>
                </c:pt>
                <c:pt idx="23">
                  <c:v>黑龙江</c:v>
                </c:pt>
                <c:pt idx="24">
                  <c:v>新疆</c:v>
                </c:pt>
              </c:strCache>
            </c:strRef>
          </c:cat>
          <c:val>
            <c:numRef>
              <c:f>导出计数_省份!$G$2:$G$26</c:f>
              <c:numCache>
                <c:formatCode>General</c:formatCode>
                <c:ptCount val="25"/>
                <c:pt idx="0">
                  <c:v>241</c:v>
                </c:pt>
                <c:pt idx="1">
                  <c:v>114</c:v>
                </c:pt>
                <c:pt idx="2">
                  <c:v>81</c:v>
                </c:pt>
                <c:pt idx="3">
                  <c:v>79</c:v>
                </c:pt>
                <c:pt idx="4">
                  <c:v>72</c:v>
                </c:pt>
                <c:pt idx="5">
                  <c:v>57</c:v>
                </c:pt>
                <c:pt idx="6">
                  <c:v>56</c:v>
                </c:pt>
                <c:pt idx="7">
                  <c:v>53</c:v>
                </c:pt>
                <c:pt idx="8">
                  <c:v>51</c:v>
                </c:pt>
                <c:pt idx="9">
                  <c:v>49</c:v>
                </c:pt>
                <c:pt idx="10">
                  <c:v>45</c:v>
                </c:pt>
                <c:pt idx="11">
                  <c:v>45</c:v>
                </c:pt>
                <c:pt idx="12">
                  <c:v>41</c:v>
                </c:pt>
                <c:pt idx="13">
                  <c:v>21</c:v>
                </c:pt>
                <c:pt idx="14">
                  <c:v>19</c:v>
                </c:pt>
                <c:pt idx="15">
                  <c:v>18</c:v>
                </c:pt>
                <c:pt idx="16">
                  <c:v>14</c:v>
                </c:pt>
                <c:pt idx="17">
                  <c:v>13</c:v>
                </c:pt>
                <c:pt idx="18">
                  <c:v>13</c:v>
                </c:pt>
                <c:pt idx="19">
                  <c:v>12</c:v>
                </c:pt>
                <c:pt idx="20">
                  <c:v>12</c:v>
                </c:pt>
                <c:pt idx="21">
                  <c:v>11</c:v>
                </c:pt>
                <c:pt idx="22">
                  <c:v>11</c:v>
                </c:pt>
                <c:pt idx="23">
                  <c:v>9</c:v>
                </c:pt>
                <c:pt idx="24">
                  <c:v>1</c:v>
                </c:pt>
              </c:numCache>
            </c:numRef>
          </c:val>
        </c:ser>
        <c:dLbls>
          <c:showLegendKey val="0"/>
          <c:showVal val="1"/>
          <c:showCatName val="0"/>
          <c:showSerName val="0"/>
          <c:showPercent val="0"/>
          <c:showBubbleSize val="0"/>
        </c:dLbls>
        <c:gapWidth val="219"/>
        <c:overlap val="-27"/>
        <c:axId val="1453106495"/>
        <c:axId val="1453113695"/>
      </c:barChart>
      <c:catAx>
        <c:axId val="1453106495"/>
        <c:scaling>
          <c:orientation val="minMax"/>
        </c:scaling>
        <c:delete val="0"/>
        <c:axPos val="b"/>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1050" b="0" i="0" u="none" strike="noStrike" kern="1200" baseline="0">
                <a:solidFill>
                  <a:srgbClr val="595959">
                    <a:lumMod val="65000"/>
                    <a:lumOff val="35000"/>
                  </a:srgbClr>
                </a:solidFill>
                <a:latin typeface="微软雅黑" panose="020B0503020204020204" pitchFamily="2" charset="-122"/>
                <a:ea typeface="微软雅黑" panose="020B0503020204020204" pitchFamily="2" charset="-122"/>
                <a:cs typeface="+mn-cs"/>
              </a:defRPr>
            </a:pPr>
          </a:p>
        </c:txPr>
        <c:crossAx val="1453113695"/>
        <c:crosses val="autoZero"/>
        <c:auto val="1"/>
        <c:lblAlgn val="ctr"/>
        <c:lblOffset val="100"/>
        <c:noMultiLvlLbl val="0"/>
      </c:catAx>
      <c:valAx>
        <c:axId val="1453113695"/>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1050" b="0" i="0" u="none" strike="noStrike" kern="1200" baseline="0">
                <a:solidFill>
                  <a:srgbClr val="595959">
                    <a:lumMod val="65000"/>
                    <a:lumOff val="35000"/>
                  </a:srgbClr>
                </a:solidFill>
                <a:latin typeface="微软雅黑" panose="020B0503020204020204" pitchFamily="2" charset="-122"/>
                <a:ea typeface="微软雅黑" panose="020B0503020204020204" pitchFamily="2" charset="-122"/>
                <a:cs typeface="+mn-cs"/>
              </a:defRPr>
            </a:pPr>
          </a:p>
        </c:txPr>
        <c:crossAx val="1453106495"/>
        <c:crosses val="autoZero"/>
        <c:crossBetween val="between"/>
      </c:valAx>
      <c:spPr>
        <a:noFill/>
        <a:ln>
          <a:solidFill>
            <a:srgbClr val="808080">
              <a:lumMod val="50000"/>
              <a:lumOff val="50000"/>
            </a:srgbClr>
          </a:solidFill>
        </a:ln>
        <a:effectLst/>
      </c:spPr>
    </c:plotArea>
    <c:plotVisOnly val="1"/>
    <c:dispBlanksAs val="gap"/>
    <c:showDLblsOverMax val="0"/>
    <c:extLst>
      <c:ext uri="{0b15fc19-7d7d-44ad-8c2d-2c3a37ce22c3}">
        <chartProps xmlns="https://web.wps.cn/et/2018/main" chartId="{37cc5f03-30aa-457d-9664-07ddf86d3796}"/>
      </c:ext>
    </c:extLst>
  </c:chart>
  <c:spPr>
    <a:noFill/>
    <a:ln w="9525" cap="flat" cmpd="sng" algn="ctr">
      <a:noFill/>
      <a:round/>
    </a:ln>
    <a:effectLst/>
  </c:spPr>
  <c:txPr>
    <a:bodyPr/>
    <a:lstStyle/>
    <a:p>
      <a:pPr>
        <a:defRPr lang="zh-CN" sz="1050">
          <a:latin typeface="微软雅黑" panose="020B0503020204020204" pitchFamily="2" charset="-122"/>
          <a:ea typeface="微软雅黑" panose="020B0503020204020204" pitchFamily="2"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522055777295003"/>
          <c:y val="0.034176784653746"/>
          <c:w val="0.924601879452332"/>
          <c:h val="0.72384220970681"/>
        </c:manualLayout>
      </c:layout>
      <c:barChart>
        <c:barDir val="col"/>
        <c:grouping val="clustered"/>
        <c:varyColors val="1"/>
        <c:ser>
          <c:idx val="0"/>
          <c:order val="0"/>
          <c:tx>
            <c:strRef>
              <c:f>导出计数_行业简称!$B$1</c:f>
              <c:strCache>
                <c:ptCount val="1"/>
                <c:pt idx="0">
                  <c:v>计数</c:v>
                </c:pt>
              </c:strCache>
            </c:strRef>
          </c:tx>
          <c:spPr/>
          <c:invertIfNegative val="0"/>
          <c:dPt>
            <c:idx val="0"/>
            <c:invertIfNegative val="0"/>
            <c:bubble3D val="0"/>
            <c:spPr>
              <a:solidFill>
                <a:srgbClr val="4F81BD"/>
              </a:solidFill>
              <a:ln>
                <a:noFill/>
              </a:ln>
              <a:effectLst/>
            </c:spPr>
          </c:dPt>
          <c:dPt>
            <c:idx val="1"/>
            <c:invertIfNegative val="0"/>
            <c:bubble3D val="0"/>
            <c:spPr>
              <a:solidFill>
                <a:srgbClr val="C0504D"/>
              </a:solidFill>
              <a:ln>
                <a:noFill/>
              </a:ln>
              <a:effectLst/>
            </c:spPr>
          </c:dPt>
          <c:dPt>
            <c:idx val="2"/>
            <c:invertIfNegative val="0"/>
            <c:bubble3D val="0"/>
            <c:spPr>
              <a:solidFill>
                <a:srgbClr val="9BBB59"/>
              </a:solidFill>
              <a:ln>
                <a:noFill/>
              </a:ln>
              <a:effectLst/>
            </c:spPr>
          </c:dPt>
          <c:dPt>
            <c:idx val="3"/>
            <c:invertIfNegative val="0"/>
            <c:bubble3D val="0"/>
            <c:spPr>
              <a:solidFill>
                <a:srgbClr val="8064A2"/>
              </a:solidFill>
              <a:ln>
                <a:noFill/>
              </a:ln>
              <a:effectLst/>
            </c:spPr>
          </c:dPt>
          <c:dPt>
            <c:idx val="4"/>
            <c:invertIfNegative val="0"/>
            <c:bubble3D val="0"/>
            <c:spPr>
              <a:solidFill>
                <a:srgbClr val="4BACC6"/>
              </a:solidFill>
              <a:ln>
                <a:noFill/>
              </a:ln>
              <a:effectLst/>
            </c:spPr>
          </c:dPt>
          <c:dPt>
            <c:idx val="5"/>
            <c:invertIfNegative val="0"/>
            <c:bubble3D val="0"/>
            <c:spPr>
              <a:solidFill>
                <a:srgbClr val="F79646"/>
              </a:solidFill>
              <a:ln>
                <a:noFill/>
              </a:ln>
              <a:effectLst/>
            </c:spPr>
          </c:dPt>
          <c:dPt>
            <c:idx val="6"/>
            <c:invertIfNegative val="0"/>
            <c:bubble3D val="0"/>
            <c:spPr>
              <a:solidFill>
                <a:srgbClr val="2C4D75">
                  <a:lumMod val="60000"/>
                </a:srgbClr>
              </a:solidFill>
              <a:ln>
                <a:noFill/>
              </a:ln>
              <a:effectLst/>
            </c:spPr>
          </c:dPt>
          <c:dPt>
            <c:idx val="7"/>
            <c:invertIfNegative val="0"/>
            <c:bubble3D val="0"/>
            <c:spPr>
              <a:solidFill>
                <a:srgbClr val="772C2A">
                  <a:lumMod val="60000"/>
                </a:srgbClr>
              </a:solidFill>
              <a:ln>
                <a:noFill/>
              </a:ln>
              <a:effectLst/>
            </c:spPr>
          </c:dPt>
          <c:dPt>
            <c:idx val="8"/>
            <c:invertIfNegative val="0"/>
            <c:bubble3D val="0"/>
            <c:spPr>
              <a:solidFill>
                <a:srgbClr val="5F7530">
                  <a:lumMod val="60000"/>
                </a:srgbClr>
              </a:solidFill>
              <a:ln>
                <a:noFill/>
              </a:ln>
              <a:effectLst/>
            </c:spPr>
          </c:dPt>
          <c:dPt>
            <c:idx val="9"/>
            <c:invertIfNegative val="0"/>
            <c:bubble3D val="0"/>
            <c:spPr>
              <a:solidFill>
                <a:srgbClr val="4D3B62">
                  <a:lumMod val="60000"/>
                </a:srgbClr>
              </a:solidFill>
              <a:ln>
                <a:noFill/>
              </a:ln>
              <a:effectLst/>
            </c:spPr>
          </c:dPt>
          <c:dPt>
            <c:idx val="10"/>
            <c:invertIfNegative val="0"/>
            <c:bubble3D val="0"/>
            <c:spPr>
              <a:solidFill>
                <a:srgbClr val="276A7C">
                  <a:lumMod val="60000"/>
                </a:srgbClr>
              </a:solidFill>
              <a:ln>
                <a:noFill/>
              </a:ln>
              <a:effectLst/>
            </c:spPr>
          </c:dPt>
          <c:dPt>
            <c:idx val="11"/>
            <c:invertIfNegative val="0"/>
            <c:bubble3D val="0"/>
            <c:spPr>
              <a:solidFill>
                <a:srgbClr val="B65708">
                  <a:lumMod val="60000"/>
                </a:srgbClr>
              </a:solidFill>
              <a:ln>
                <a:noFill/>
              </a:ln>
              <a:effectLst/>
            </c:spPr>
          </c:dPt>
          <c:dLbls>
            <c:dLbl>
              <c:idx val="0"/>
              <c:layout>
                <c:manualLayout>
                  <c:x val="0"/>
                  <c:y val="0.0286064169974675"/>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lstStyle/>
              <a:p>
                <a:pPr>
                  <a:defRPr lang="zh-CN" sz="1100" b="0" i="0" u="none" strike="noStrike" kern="1200" baseline="0">
                    <a:solidFill>
                      <a:srgbClr val="404040">
                        <a:lumMod val="75000"/>
                        <a:lumOff val="25000"/>
                      </a:srgbClr>
                    </a:solidFill>
                    <a:latin typeface="微软雅黑" panose="020B0503020204020204" pitchFamily="2" charset="-122"/>
                    <a:ea typeface="微软雅黑" panose="020B0503020204020204" pitchFamily="2" charset="-122"/>
                    <a:cs typeface="Times New Roman" panose="020206030504050203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导出计数_行业简称!$A$2:$A$13</c:f>
              <c:strCache>
                <c:ptCount val="12"/>
                <c:pt idx="0">
                  <c:v>VOCs行业标准</c:v>
                </c:pt>
                <c:pt idx="1">
                  <c:v>建材</c:v>
                </c:pt>
                <c:pt idx="2">
                  <c:v>锅炉</c:v>
                </c:pt>
                <c:pt idx="3">
                  <c:v>火电</c:v>
                </c:pt>
                <c:pt idx="4">
                  <c:v>废物治理</c:v>
                </c:pt>
                <c:pt idx="5">
                  <c:v>大气综合</c:v>
                </c:pt>
                <c:pt idx="6">
                  <c:v>场地扬尘</c:v>
                </c:pt>
                <c:pt idx="7">
                  <c:v>工业炉窑</c:v>
                </c:pt>
                <c:pt idx="8">
                  <c:v>餐饮</c:v>
                </c:pt>
                <c:pt idx="9">
                  <c:v>有色</c:v>
                </c:pt>
                <c:pt idx="10">
                  <c:v>钢铁</c:v>
                </c:pt>
                <c:pt idx="11">
                  <c:v>畜禽养殖</c:v>
                </c:pt>
              </c:strCache>
            </c:strRef>
          </c:cat>
          <c:val>
            <c:numRef>
              <c:f>导出计数_行业简称!$B$2:$B$13</c:f>
              <c:numCache>
                <c:formatCode>General</c:formatCode>
                <c:ptCount val="12"/>
                <c:pt idx="0">
                  <c:v>75</c:v>
                </c:pt>
                <c:pt idx="1">
                  <c:v>24</c:v>
                </c:pt>
                <c:pt idx="2">
                  <c:v>17</c:v>
                </c:pt>
                <c:pt idx="3">
                  <c:v>15</c:v>
                </c:pt>
                <c:pt idx="4">
                  <c:v>11</c:v>
                </c:pt>
                <c:pt idx="5">
                  <c:v>11</c:v>
                </c:pt>
                <c:pt idx="6">
                  <c:v>8</c:v>
                </c:pt>
                <c:pt idx="7">
                  <c:v>8</c:v>
                </c:pt>
                <c:pt idx="8">
                  <c:v>7</c:v>
                </c:pt>
                <c:pt idx="9">
                  <c:v>5</c:v>
                </c:pt>
                <c:pt idx="10">
                  <c:v>5</c:v>
                </c:pt>
                <c:pt idx="11">
                  <c:v>4</c:v>
                </c:pt>
              </c:numCache>
            </c:numRef>
          </c:val>
        </c:ser>
        <c:dLbls>
          <c:showLegendKey val="0"/>
          <c:showVal val="1"/>
          <c:showCatName val="0"/>
          <c:showSerName val="0"/>
          <c:showPercent val="0"/>
          <c:showBubbleSize val="0"/>
        </c:dLbls>
        <c:gapWidth val="219"/>
        <c:overlap val="-27"/>
        <c:axId val="981042848"/>
        <c:axId val="981042368"/>
      </c:barChart>
      <c:catAx>
        <c:axId val="981042848"/>
        <c:scaling>
          <c:orientation val="minMax"/>
        </c:scaling>
        <c:delete val="0"/>
        <c:axPos val="b"/>
        <c:numFmt formatCode="General" sourceLinked="1"/>
        <c:majorTickMark val="none"/>
        <c:minorTickMark val="none"/>
        <c:tickLblPos val="nextTo"/>
        <c:spPr>
          <a:noFill/>
          <a:ln w="9525" cap="flat" cmpd="sng" algn="ctr">
            <a:solidFill>
              <a:srgbClr val="D9D9D9">
                <a:lumMod val="15000"/>
                <a:lumOff val="85000"/>
              </a:srgbClr>
            </a:solidFill>
            <a:round/>
          </a:ln>
          <a:effectLst/>
        </c:spPr>
        <c:txPr>
          <a:bodyPr rot="-60000000" spcFirstLastPara="1" vertOverflow="ellipsis" vert="horz" wrap="square" anchor="ctr" anchorCtr="1"/>
          <a:lstStyle/>
          <a:p>
            <a:pPr>
              <a:defRPr lang="zh-CN" sz="1100" b="0" i="0" u="none" strike="noStrike" kern="1200" baseline="0">
                <a:solidFill>
                  <a:srgbClr val="595959">
                    <a:lumMod val="65000"/>
                    <a:lumOff val="35000"/>
                  </a:srgbClr>
                </a:solidFill>
                <a:latin typeface="微软雅黑" panose="020B0503020204020204" pitchFamily="2" charset="-122"/>
                <a:ea typeface="微软雅黑" panose="020B0503020204020204" pitchFamily="2" charset="-122"/>
                <a:cs typeface="Times New Roman" panose="02020603050405020304" charset="0"/>
              </a:defRPr>
            </a:pPr>
          </a:p>
        </c:txPr>
        <c:crossAx val="981042368"/>
        <c:crosses val="autoZero"/>
        <c:auto val="1"/>
        <c:lblAlgn val="ctr"/>
        <c:lblOffset val="100"/>
        <c:noMultiLvlLbl val="0"/>
      </c:catAx>
      <c:valAx>
        <c:axId val="981042368"/>
        <c:scaling>
          <c:orientation val="minMax"/>
        </c:scaling>
        <c:delete val="0"/>
        <c:axPos val="l"/>
        <c:majorGridlines>
          <c:spPr>
            <a:ln w="9525" cap="flat" cmpd="sng" algn="ctr">
              <a:solidFill>
                <a:srgbClr val="D9D9D9">
                  <a:lumMod val="15000"/>
                  <a:lumOff val="85000"/>
                </a:srgbClr>
              </a:solidFill>
              <a:round/>
            </a:ln>
            <a:effectLst/>
          </c:spPr>
        </c:majorGridlines>
        <c:numFmt formatCode="General" sourceLinked="1"/>
        <c:majorTickMark val="in"/>
        <c:minorTickMark val="none"/>
        <c:tickLblPos val="nextTo"/>
        <c:spPr>
          <a:noFill/>
          <a:ln>
            <a:solidFill>
              <a:srgbClr val="808080">
                <a:lumMod val="50000"/>
                <a:lumOff val="50000"/>
              </a:srgbClr>
            </a:solidFill>
          </a:ln>
          <a:effectLst/>
        </c:spPr>
        <c:txPr>
          <a:bodyPr rot="-60000000" spcFirstLastPara="1" vertOverflow="ellipsis" vert="horz" wrap="square" anchor="ctr" anchorCtr="1"/>
          <a:lstStyle/>
          <a:p>
            <a:pPr>
              <a:defRPr lang="zh-CN" sz="1100" b="0" i="0" u="none" strike="noStrike" kern="1200" baseline="0">
                <a:solidFill>
                  <a:srgbClr val="595959">
                    <a:lumMod val="65000"/>
                    <a:lumOff val="35000"/>
                  </a:srgbClr>
                </a:solidFill>
                <a:latin typeface="微软雅黑" panose="020B0503020204020204" pitchFamily="2" charset="-122"/>
                <a:ea typeface="微软雅黑" panose="020B0503020204020204" pitchFamily="2" charset="-122"/>
                <a:cs typeface="Times New Roman" panose="02020603050405020304" charset="0"/>
              </a:defRPr>
            </a:pPr>
          </a:p>
        </c:txPr>
        <c:crossAx val="981042848"/>
        <c:crosses val="autoZero"/>
        <c:crossBetween val="between"/>
      </c:valAx>
      <c:spPr>
        <a:noFill/>
        <a:ln w="25400">
          <a:solidFill>
            <a:srgbClr val="DDD9C3">
              <a:lumMod val="90000"/>
            </a:srgbClr>
          </a:solidFill>
        </a:ln>
        <a:effectLst/>
      </c:spPr>
    </c:plotArea>
    <c:plotVisOnly val="1"/>
    <c:dispBlanksAs val="gap"/>
    <c:showDLblsOverMax val="0"/>
    <c:extLst>
      <c:ext uri="{0b15fc19-7d7d-44ad-8c2d-2c3a37ce22c3}">
        <chartProps xmlns="https://web.wps.cn/et/2018/main" chartId="{f7307246-39fc-415e-95a5-3d6a148365e6}"/>
      </c:ext>
    </c:extLst>
  </c:chart>
  <c:spPr>
    <a:noFill/>
    <a:ln w="9525" cap="flat" cmpd="sng" algn="ctr">
      <a:noFill/>
      <a:round/>
    </a:ln>
    <a:effectLst/>
  </c:spPr>
  <c:txPr>
    <a:bodyPr/>
    <a:lstStyle/>
    <a:p>
      <a:pPr>
        <a:defRPr lang="zh-CN" sz="1100">
          <a:latin typeface="微软雅黑" panose="020B0503020204020204" pitchFamily="2" charset="-122"/>
          <a:ea typeface="微软雅黑" panose="020B0503020204020204" pitchFamily="2" charset="-122"/>
          <a:cs typeface="Times New Roman" panose="02020603050405020304" charset="0"/>
        </a:defRP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0.40761</cdr:x>
      <cdr:y>0.00387</cdr:y>
    </cdr:from>
    <cdr:to>
      <cdr:x>0.65217</cdr:x>
      <cdr:y>0.09185</cdr:y>
    </cdr:to>
    <cdr:sp>
      <cdr:nvSpPr>
        <cdr:cNvPr id="2" name="矩形 1"/>
        <cdr:cNvSpPr/>
      </cdr:nvSpPr>
      <cdr:spPr xmlns:a="http://schemas.openxmlformats.org/drawingml/2006/main">
        <a:xfrm xmlns:a="http://schemas.openxmlformats.org/drawingml/2006/main">
          <a:off x="1905000" y="13970"/>
          <a:ext cx="1143000" cy="317500"/>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lstStyle>
          <a:defPPr>
            <a:defRPr lang="zh-CN"/>
          </a:defPPr>
          <a:lvl1pPr marL="0" algn="l" defTabSz="914400" rtl="0" eaLnBrk="1" latinLnBrk="0" hangingPunct="1">
            <a:defRPr sz="1100">
              <a:latin typeface="+mn-lt"/>
              <a:ea typeface="+mn-ea"/>
              <a:cs typeface="+mn-cs"/>
            </a:defRPr>
          </a:lvl1pPr>
          <a:lvl2pPr marL="457200" algn="l" defTabSz="914400" rtl="0" eaLnBrk="1" latinLnBrk="0" hangingPunct="1">
            <a:defRPr sz="1100">
              <a:latin typeface="+mn-lt"/>
              <a:ea typeface="+mn-ea"/>
              <a:cs typeface="+mn-cs"/>
            </a:defRPr>
          </a:lvl2pPr>
          <a:lvl3pPr marL="914400" algn="l" defTabSz="914400" rtl="0" eaLnBrk="1" latinLnBrk="0" hangingPunct="1">
            <a:defRPr sz="1100">
              <a:latin typeface="+mn-lt"/>
              <a:ea typeface="+mn-ea"/>
              <a:cs typeface="+mn-cs"/>
            </a:defRPr>
          </a:lvl3pPr>
          <a:lvl4pPr marL="1371600" algn="l" defTabSz="914400" rtl="0" eaLnBrk="1" latinLnBrk="0" hangingPunct="1">
            <a:defRPr sz="1100">
              <a:latin typeface="+mn-lt"/>
              <a:ea typeface="+mn-ea"/>
              <a:cs typeface="+mn-cs"/>
            </a:defRPr>
          </a:lvl4pPr>
          <a:lvl5pPr marL="1828800" algn="l" defTabSz="914400" rtl="0" eaLnBrk="1" latinLnBrk="0" hangingPunct="1">
            <a:defRPr sz="1100">
              <a:latin typeface="+mn-lt"/>
              <a:ea typeface="+mn-ea"/>
              <a:cs typeface="+mn-cs"/>
            </a:defRPr>
          </a:lvl5pPr>
          <a:lvl6pPr marL="2286000" algn="l" defTabSz="914400" rtl="0" eaLnBrk="1" latinLnBrk="0" hangingPunct="1">
            <a:defRPr sz="1100">
              <a:latin typeface="+mn-lt"/>
              <a:ea typeface="+mn-ea"/>
              <a:cs typeface="+mn-cs"/>
            </a:defRPr>
          </a:lvl6pPr>
          <a:lvl7pPr marL="2743200" algn="l" defTabSz="914400" rtl="0" eaLnBrk="1" latinLnBrk="0" hangingPunct="1">
            <a:defRPr sz="1100">
              <a:latin typeface="+mn-lt"/>
              <a:ea typeface="+mn-ea"/>
              <a:cs typeface="+mn-cs"/>
            </a:defRPr>
          </a:lvl7pPr>
          <a:lvl8pPr marL="3200400" algn="l" defTabSz="914400" rtl="0" eaLnBrk="1" latinLnBrk="0" hangingPunct="1">
            <a:defRPr sz="1100">
              <a:latin typeface="+mn-lt"/>
              <a:ea typeface="+mn-ea"/>
              <a:cs typeface="+mn-cs"/>
            </a:defRPr>
          </a:lvl8pPr>
          <a:lvl9pPr marL="3657600" algn="l" defTabSz="914400" rtl="0" eaLnBrk="1" latinLnBrk="0" hangingPunct="1">
            <a:defRPr sz="1100">
              <a:latin typeface="+mn-lt"/>
              <a:ea typeface="+mn-ea"/>
              <a:cs typeface="+mn-cs"/>
            </a:defRPr>
          </a:lvl9pPr>
        </a:lstStyle>
        <a:p>
          <a:endParaRPr lang="zh-CN" altLang="en-US"/>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23">
    <a:dk1>
      <a:srgbClr val="000000"/>
    </a:dk1>
    <a:lt1>
      <a:srgbClr val="FFFFFF"/>
    </a:lt1>
    <a:dk2>
      <a:srgbClr val="44546A"/>
    </a:dk2>
    <a:lt2>
      <a:srgbClr val="E7E6E6"/>
    </a:lt2>
    <a:accent1>
      <a:srgbClr val="4EC2C8"/>
    </a:accent1>
    <a:accent2>
      <a:srgbClr val="B2CC35"/>
    </a:accent2>
    <a:accent3>
      <a:srgbClr val="9ADBC5"/>
    </a:accent3>
    <a:accent4>
      <a:srgbClr val="F986A8"/>
    </a:accent4>
    <a:accent5>
      <a:srgbClr val="F98D70"/>
    </a:accent5>
    <a:accent6>
      <a:srgbClr val="F8DC39"/>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rgbClr val="FFFFFF"/>
      </a:solidFill>
      <a:gradFill>
        <a:gsLst>
          <a:gs pos="0">
            <a:srgbClr val="FFFFFF">
              <a:lumOff val="17500"/>
            </a:srgbClr>
          </a:gs>
          <a:gs pos="100000">
            <a:srgbClr val="FFFFFF"/>
          </a:gs>
        </a:gsLst>
        <a:lin ang="2700000" scaled="0"/>
      </a:gradFill>
      <a:gradFill>
        <a:gsLst>
          <a:gs pos="0">
            <a:srgbClr val="FFFFFF">
              <a:hueOff val="-2520000"/>
            </a:srgbClr>
          </a:gs>
          <a:gs pos="100000">
            <a:srgbClr val="FFFFFF"/>
          </a:gs>
        </a:gsLst>
        <a:lin ang="2700000" scaled="0"/>
      </a:gradFill>
    </a:fillStyleLst>
    <a:lnStyleLst>
      <a:ln w="12700" cap="flat" cmpd="sng" algn="ctr">
        <a:solidFill>
          <a:srgbClr val="FFFFFF"/>
        </a:solidFill>
        <a:prstDash val="solid"/>
        <a:miter lim="800000"/>
      </a:ln>
      <a:ln w="12700" cap="flat" cmpd="sng" algn="ctr">
        <a:solidFill>
          <a:srgbClr val="FFFFFF"/>
        </a:solidFill>
        <a:prstDash val="solid"/>
        <a:miter lim="800000"/>
      </a:ln>
      <a:ln w="12700" cap="flat" cmpd="sng" algn="ctr">
        <a:gradFill>
          <a:gsLst>
            <a:gs pos="0">
              <a:srgbClr val="FFFFFF">
                <a:hueOff val="-4200000"/>
              </a:srgbClr>
            </a:gs>
            <a:gs pos="100000">
              <a:srgbClr val="FFFFFF"/>
            </a:gs>
          </a:gsLst>
          <a:lin ang="2700000" scaled="1"/>
        </a:gradFill>
        <a:prstDash val="solid"/>
        <a:miter lim="800000"/>
      </a:ln>
    </a:lnStyleLst>
    <a:effectStyleLst>
      <a:effectStyle>
        <a:effectLst>
          <a:outerShdw blurRad="101600" dist="50800" dir="5400000" algn="ctr" rotWithShape="0">
            <a:srgbClr val="FFFFFF">
              <a:alpha val="60000"/>
            </a:srgb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word/theme/themeOverride2.xml><?xml version="1.0" encoding="utf-8"?>
<a:themeOverride xmlns:a="http://schemas.openxmlformats.org/drawingml/2006/main">
  <a:clrScheme name="自定义 23">
    <a:dk1>
      <a:srgbClr val="000000"/>
    </a:dk1>
    <a:lt1>
      <a:srgbClr val="FFFFFF"/>
    </a:lt1>
    <a:dk2>
      <a:srgbClr val="44546A"/>
    </a:dk2>
    <a:lt2>
      <a:srgbClr val="E7E6E6"/>
    </a:lt2>
    <a:accent1>
      <a:srgbClr val="4EC2C8"/>
    </a:accent1>
    <a:accent2>
      <a:srgbClr val="B2CC35"/>
    </a:accent2>
    <a:accent3>
      <a:srgbClr val="9ADBC5"/>
    </a:accent3>
    <a:accent4>
      <a:srgbClr val="F986A8"/>
    </a:accent4>
    <a:accent5>
      <a:srgbClr val="F98D70"/>
    </a:accent5>
    <a:accent6>
      <a:srgbClr val="F8DC39"/>
    </a:accent6>
    <a:hlink>
      <a:srgbClr val="0026E5"/>
    </a:hlink>
    <a:folHlink>
      <a:srgbClr val="7E1FAD"/>
    </a:folHlink>
  </a:clrScheme>
  <a:fontScheme name="WPS">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rgbClr val="FFFFFF"/>
      </a:solidFill>
      <a:gradFill>
        <a:gsLst>
          <a:gs pos="0">
            <a:srgbClr val="FFFFFF">
              <a:lumOff val="17500"/>
            </a:srgbClr>
          </a:gs>
          <a:gs pos="100000">
            <a:srgbClr val="FFFFFF"/>
          </a:gs>
        </a:gsLst>
        <a:lin ang="2700000" scaled="0"/>
      </a:gradFill>
      <a:gradFill>
        <a:gsLst>
          <a:gs pos="0">
            <a:srgbClr val="FFFFFF">
              <a:hueOff val="-2520000"/>
            </a:srgbClr>
          </a:gs>
          <a:gs pos="100000">
            <a:srgbClr val="FFFFFF"/>
          </a:gs>
        </a:gsLst>
        <a:lin ang="2700000" scaled="0"/>
      </a:gradFill>
    </a:fillStyleLst>
    <a:lnStyleLst>
      <a:ln w="12700" cap="flat" cmpd="sng" algn="ctr">
        <a:solidFill>
          <a:srgbClr val="FFFFFF"/>
        </a:solidFill>
        <a:prstDash val="solid"/>
        <a:miter lim="800000"/>
      </a:ln>
      <a:ln w="12700" cap="flat" cmpd="sng" algn="ctr">
        <a:solidFill>
          <a:srgbClr val="FFFFFF"/>
        </a:solidFill>
        <a:prstDash val="solid"/>
        <a:miter lim="800000"/>
      </a:ln>
      <a:ln w="12700" cap="flat" cmpd="sng" algn="ctr">
        <a:gradFill>
          <a:gsLst>
            <a:gs pos="0">
              <a:srgbClr val="FFFFFF">
                <a:hueOff val="-4200000"/>
              </a:srgbClr>
            </a:gs>
            <a:gs pos="100000">
              <a:srgbClr val="FFFFFF"/>
            </a:gs>
          </a:gsLst>
          <a:lin ang="2700000" scaled="1"/>
        </a:gradFill>
        <a:prstDash val="solid"/>
        <a:miter lim="800000"/>
      </a:ln>
    </a:lnStyleLst>
    <a:effectStyleLst>
      <a:effectStyle>
        <a:effectLst>
          <a:outerShdw blurRad="101600" dist="50800" dir="5400000" algn="ctr" rotWithShape="0">
            <a:srgbClr val="FFFFFF">
              <a:alpha val="60000"/>
            </a:srgb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rgbClr val="FFFFFF"/>
      </a:solidFill>
      <a:solidFill>
        <a:srgbClr val="FFFFFF">
          <a:tint val="95000"/>
          <a:satMod val="170000"/>
        </a:srgbClr>
      </a:solidFill>
      <a:gradFill rotWithShape="1">
        <a:gsLst>
          <a:gs pos="0">
            <a:srgbClr val="FFFFFF">
              <a:tint val="93000"/>
              <a:satMod val="150000"/>
              <a:shade val="98000"/>
              <a:lumMod val="102000"/>
            </a:srgbClr>
          </a:gs>
          <a:gs pos="50000">
            <a:srgbClr val="FBFBFB">
              <a:tint val="98000"/>
              <a:satMod val="130000"/>
              <a:shade val="90000"/>
              <a:lumMod val="103000"/>
            </a:srgbClr>
          </a:gs>
          <a:gs pos="100000">
            <a:srgbClr val="D0D0D0">
              <a:shade val="63000"/>
              <a:satMod val="120000"/>
            </a:srgb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CRAES</Company>
  <Pages>58</Pages>
  <Words>11253</Words>
  <Characters>12431</Characters>
  <Lines>1780</Lines>
  <Paragraphs>1904</Paragraphs>
  <TotalTime>70</TotalTime>
  <ScaleCrop>false</ScaleCrop>
  <LinksUpToDate>false</LinksUpToDate>
  <CharactersWithSpaces>12550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2025-12-20T09:28:00Z</dcterms:created>
  <dc:creator>Wu Xuefang</dc:creator>
  <cp:lastModifiedBy>刘芬</cp:lastModifiedBy>
  <cp:lastPrinted>2020-03-29T07:25:00Z</cp:lastPrinted>
  <dcterms:modified xsi:type="dcterms:W3CDTF">2025-12-23T05:32:54Z</dcterms:modified>
  <dc:title>《火电厂污染物排放标准》编制说明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eyJoZGlkIjoiMzg0MmMyZmM3NTBjZDExNjc3Y2M4OGYzNjJlN2RlN2UiLCJ1c2VySWQiOiIxMDYzNTUxMTQ5In0=</vt:lpwstr>
  </property>
  <property fmtid="{D5CDD505-2E9C-101B-9397-08002B2CF9AE}" pid="3" name="KSOProductBuildVer">
    <vt:lpwstr>2052-12.1.0.24034</vt:lpwstr>
  </property>
  <property fmtid="{D5CDD505-2E9C-101B-9397-08002B2CF9AE}" pid="4" name="ICV">
    <vt:lpwstr>905BC34045894474B1BB8D4087270DD0_13</vt:lpwstr>
  </property>
  <property fmtid="{D5CDD505-2E9C-101B-9397-08002B2CF9AE}" pid="5" name="MTEquationNumber2">
    <vt:lpwstr>(#E1)</vt:lpwstr>
  </property>
  <property fmtid="{D5CDD505-2E9C-101B-9397-08002B2CF9AE}" pid="6" name="MTWinEqns">
    <vt:bool>true</vt:bool>
  </property>
  <property fmtid="{D5CDD505-2E9C-101B-9397-08002B2CF9AE}" pid="7" name="MTEquationSection">
    <vt:lpwstr>1</vt:lpwstr>
  </property>
</Properties>
</file>